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A6" w:rsidRDefault="00497CA6" w:rsidP="00496C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3"/>
        <w:gridCol w:w="2579"/>
      </w:tblGrid>
      <w:tr w:rsidR="0022047A" w:rsidTr="0022047A">
        <w:trPr>
          <w:cantSplit/>
          <w:trHeight w:val="170"/>
        </w:trPr>
        <w:tc>
          <w:tcPr>
            <w:tcW w:w="3865" w:type="pct"/>
            <w:vMerge w:val="restart"/>
          </w:tcPr>
          <w:p w:rsidR="0022047A" w:rsidRPr="0084504A" w:rsidRDefault="0022047A" w:rsidP="0022047A">
            <w:pPr>
              <w:rPr>
                <w:smallCaps/>
              </w:rPr>
            </w:pPr>
            <w:r>
              <w:rPr>
                <w:b/>
                <w:bCs/>
              </w:rPr>
              <w:br w:type="page"/>
            </w:r>
            <w:r>
              <w:rPr>
                <w:smallCaps/>
                <w:sz w:val="32"/>
                <w:szCs w:val="32"/>
              </w:rPr>
              <w:br w:type="page"/>
            </w:r>
            <w:r>
              <w:rPr>
                <w:b/>
                <w:bCs/>
                <w:smallCaps/>
                <w:sz w:val="28"/>
                <w:szCs w:val="28"/>
              </w:rPr>
              <w:t>Medical Record Chart Review</w:t>
            </w:r>
          </w:p>
          <w:p w:rsidR="0022047A" w:rsidRDefault="0022047A" w:rsidP="0022047A">
            <w:pPr>
              <w:rPr>
                <w:sz w:val="18"/>
                <w:szCs w:val="18"/>
              </w:rPr>
            </w:pPr>
            <w:r>
              <w:rPr>
                <w:sz w:val="18"/>
                <w:szCs w:val="18"/>
              </w:rPr>
              <w:t>Version 1.0</w:t>
            </w:r>
          </w:p>
          <w:p w:rsidR="0022047A" w:rsidRDefault="0022047A" w:rsidP="0022047A">
            <w:pPr>
              <w:pStyle w:val="Title"/>
              <w:jc w:val="left"/>
              <w:rPr>
                <w:b w:val="0"/>
                <w:bCs w:val="0"/>
                <w:sz w:val="18"/>
                <w:szCs w:val="18"/>
              </w:rPr>
            </w:pPr>
            <w:r>
              <w:rPr>
                <w:b w:val="0"/>
                <w:bCs w:val="0"/>
                <w:sz w:val="18"/>
                <w:szCs w:val="18"/>
              </w:rPr>
              <w:t>Updated September 2013</w:t>
            </w:r>
          </w:p>
          <w:p w:rsidR="0022047A" w:rsidRDefault="0022047A" w:rsidP="0022047A">
            <w:pPr>
              <w:pStyle w:val="Title"/>
              <w:jc w:val="left"/>
              <w:rPr>
                <w:b w:val="0"/>
                <w:bCs w:val="0"/>
                <w:sz w:val="18"/>
                <w:szCs w:val="18"/>
              </w:rPr>
            </w:pPr>
          </w:p>
          <w:p w:rsidR="0022047A" w:rsidRDefault="0022047A" w:rsidP="0022047A">
            <w:pPr>
              <w:pStyle w:val="Title"/>
              <w:jc w:val="left"/>
              <w:rPr>
                <w:b w:val="0"/>
                <w:bCs w:val="0"/>
                <w:sz w:val="18"/>
                <w:szCs w:val="18"/>
              </w:rPr>
            </w:pPr>
          </w:p>
          <w:p w:rsidR="0022047A" w:rsidRPr="002A6691" w:rsidRDefault="0022047A" w:rsidP="001F72F2">
            <w:pPr>
              <w:pStyle w:val="Title"/>
              <w:jc w:val="left"/>
              <w:rPr>
                <w:b w:val="0"/>
                <w:bCs w:val="0"/>
                <w:smallCaps/>
                <w:sz w:val="20"/>
                <w:szCs w:val="20"/>
              </w:rPr>
            </w:pPr>
            <w:r w:rsidRPr="002A6691">
              <w:rPr>
                <w:b w:val="0"/>
                <w:sz w:val="20"/>
                <w:szCs w:val="20"/>
              </w:rPr>
              <w:t xml:space="preserve">This application form is based on the University of Minnesota IRB's </w:t>
            </w:r>
            <w:r>
              <w:rPr>
                <w:b w:val="0"/>
                <w:i/>
                <w:sz w:val="20"/>
                <w:szCs w:val="20"/>
              </w:rPr>
              <w:t>Medical Record Chart R</w:t>
            </w:r>
            <w:r w:rsidR="001F72F2">
              <w:rPr>
                <w:b w:val="0"/>
                <w:i/>
                <w:sz w:val="20"/>
                <w:szCs w:val="20"/>
              </w:rPr>
              <w:t>e</w:t>
            </w:r>
            <w:r>
              <w:rPr>
                <w:b w:val="0"/>
                <w:i/>
                <w:sz w:val="20"/>
                <w:szCs w:val="20"/>
              </w:rPr>
              <w:t xml:space="preserve">view </w:t>
            </w:r>
            <w:r w:rsidRPr="002A6691">
              <w:rPr>
                <w:b w:val="0"/>
                <w:sz w:val="20"/>
                <w:szCs w:val="20"/>
              </w:rPr>
              <w:t>and has been adapted with their permission</w:t>
            </w:r>
            <w:r>
              <w:rPr>
                <w:b w:val="0"/>
                <w:sz w:val="20"/>
                <w:szCs w:val="20"/>
              </w:rPr>
              <w:t>.</w:t>
            </w:r>
          </w:p>
        </w:tc>
        <w:tc>
          <w:tcPr>
            <w:tcW w:w="1135" w:type="pct"/>
            <w:shd w:val="clear" w:color="auto" w:fill="F3F3F3"/>
          </w:tcPr>
          <w:p w:rsidR="0022047A" w:rsidRPr="004A77FF" w:rsidRDefault="0022047A" w:rsidP="0022047A">
            <w:pPr>
              <w:pStyle w:val="EndnoteText"/>
              <w:rPr>
                <w:rFonts w:ascii="Times New Roman" w:hAnsi="Times New Roman"/>
              </w:rPr>
            </w:pPr>
            <w:r w:rsidRPr="004A77FF">
              <w:rPr>
                <w:rFonts w:ascii="Times New Roman" w:hAnsi="Times New Roman"/>
              </w:rPr>
              <w:t>IRB Use Only</w:t>
            </w:r>
          </w:p>
        </w:tc>
      </w:tr>
      <w:tr w:rsidR="0022047A" w:rsidTr="0022047A">
        <w:trPr>
          <w:cantSplit/>
          <w:trHeight w:val="405"/>
        </w:trPr>
        <w:tc>
          <w:tcPr>
            <w:tcW w:w="3865" w:type="pct"/>
            <w:vMerge/>
          </w:tcPr>
          <w:p w:rsidR="0022047A" w:rsidRDefault="0022047A" w:rsidP="0022047A">
            <w:pPr>
              <w:pStyle w:val="Title"/>
              <w:jc w:val="left"/>
              <w:rPr>
                <w:smallCaps/>
              </w:rPr>
            </w:pPr>
          </w:p>
        </w:tc>
        <w:tc>
          <w:tcPr>
            <w:tcW w:w="1135" w:type="pct"/>
            <w:shd w:val="clear" w:color="auto" w:fill="auto"/>
          </w:tcPr>
          <w:p w:rsidR="0022047A" w:rsidRDefault="0022047A" w:rsidP="0022047A">
            <w:pPr>
              <w:rPr>
                <w:rFonts w:ascii="Arial" w:hAnsi="Arial" w:cs="Arial"/>
                <w:sz w:val="18"/>
                <w:szCs w:val="18"/>
              </w:rPr>
            </w:pPr>
          </w:p>
          <w:p w:rsidR="0022047A" w:rsidRPr="00CF5727" w:rsidRDefault="0022047A" w:rsidP="0022047A">
            <w:pPr>
              <w:rPr>
                <w:rFonts w:ascii="Arial" w:hAnsi="Arial" w:cs="Arial"/>
                <w:sz w:val="16"/>
                <w:szCs w:val="16"/>
              </w:rPr>
            </w:pPr>
            <w:r>
              <w:rPr>
                <w:rFonts w:ascii="Arial" w:hAnsi="Arial" w:cs="Arial"/>
                <w:sz w:val="16"/>
                <w:szCs w:val="16"/>
              </w:rPr>
              <w:t>Date received: ___________</w:t>
            </w:r>
          </w:p>
          <w:p w:rsidR="0022047A" w:rsidRPr="00CF5727" w:rsidRDefault="0022047A" w:rsidP="0022047A">
            <w:pPr>
              <w:rPr>
                <w:rFonts w:ascii="Arial" w:hAnsi="Arial" w:cs="Arial"/>
                <w:sz w:val="16"/>
                <w:szCs w:val="16"/>
              </w:rPr>
            </w:pPr>
            <w:r>
              <w:rPr>
                <w:rFonts w:ascii="Arial" w:hAnsi="Arial" w:cs="Arial"/>
                <w:sz w:val="16"/>
                <w:szCs w:val="16"/>
              </w:rPr>
              <w:t>Project Number: _________</w:t>
            </w:r>
          </w:p>
          <w:p w:rsidR="0022047A" w:rsidRPr="00CF5727" w:rsidRDefault="0022047A" w:rsidP="0022047A">
            <w:pPr>
              <w:rPr>
                <w:rFonts w:ascii="Arial" w:hAnsi="Arial" w:cs="Arial"/>
                <w:sz w:val="16"/>
                <w:szCs w:val="16"/>
              </w:rPr>
            </w:pPr>
            <w:r>
              <w:rPr>
                <w:rFonts w:ascii="Arial" w:hAnsi="Arial" w:cs="Arial"/>
                <w:sz w:val="16"/>
                <w:szCs w:val="16"/>
              </w:rPr>
              <w:t>IRB Review Date: ________</w:t>
            </w:r>
          </w:p>
          <w:p w:rsidR="0022047A" w:rsidRPr="00CF5727" w:rsidRDefault="00AC3FC9" w:rsidP="0022047A">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r w:rsidR="0022047A" w:rsidRPr="008B1D19">
              <w:rPr>
                <w:rFonts w:ascii="Arial" w:hAnsi="Arial" w:cs="Arial"/>
                <w:sz w:val="16"/>
                <w:szCs w:val="16"/>
              </w:rPr>
              <w:instrText xml:space="preserve"> FORMCHECKBOX </w:instrText>
            </w:r>
            <w:r w:rsidRPr="008B1D19">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22047A" w:rsidRPr="00CF5727">
              <w:rPr>
                <w:rFonts w:ascii="Arial" w:hAnsi="Arial" w:cs="Arial"/>
                <w:sz w:val="16"/>
                <w:szCs w:val="16"/>
              </w:rPr>
              <w:t>Approved as submitted</w:t>
            </w:r>
          </w:p>
          <w:p w:rsidR="0022047A" w:rsidRPr="00CF5727" w:rsidRDefault="00AC3FC9" w:rsidP="0022047A">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r w:rsidR="0022047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22047A" w:rsidRPr="00CF5727">
              <w:rPr>
                <w:rFonts w:ascii="Arial" w:hAnsi="Arial" w:cs="Arial"/>
                <w:sz w:val="16"/>
                <w:szCs w:val="16"/>
              </w:rPr>
              <w:t>Approved with minor suggestions for changes</w:t>
            </w:r>
          </w:p>
          <w:p w:rsidR="0022047A" w:rsidRPr="00CF5727" w:rsidRDefault="00AC3FC9" w:rsidP="0022047A">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r w:rsidR="0022047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22047A" w:rsidRPr="00CF5727">
              <w:rPr>
                <w:rFonts w:ascii="Arial" w:hAnsi="Arial" w:cs="Arial"/>
                <w:sz w:val="16"/>
                <w:szCs w:val="16"/>
              </w:rPr>
              <w:t>Approved with stipulations</w:t>
            </w:r>
          </w:p>
          <w:p w:rsidR="0022047A" w:rsidRPr="00CF5727" w:rsidRDefault="00AC3FC9" w:rsidP="0022047A">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r w:rsidR="0022047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22047A" w:rsidRPr="00CF5727">
              <w:rPr>
                <w:rFonts w:ascii="Arial" w:hAnsi="Arial" w:cs="Arial"/>
                <w:sz w:val="16"/>
                <w:szCs w:val="16"/>
              </w:rPr>
              <w:t>Deferred</w:t>
            </w:r>
          </w:p>
          <w:p w:rsidR="0022047A" w:rsidRDefault="00AC3FC9" w:rsidP="0022047A">
            <w:pPr>
              <w:rPr>
                <w:sz w:val="20"/>
                <w:szCs w:val="20"/>
              </w:rPr>
            </w:pPr>
            <w:r>
              <w:rPr>
                <w:rFonts w:ascii="Arial" w:hAnsi="Arial" w:cs="Arial"/>
                <w:sz w:val="16"/>
                <w:szCs w:val="16"/>
              </w:rPr>
              <w:fldChar w:fldCharType="begin">
                <w:ffData>
                  <w:name w:val="Check113"/>
                  <w:enabled/>
                  <w:calcOnExit w:val="0"/>
                  <w:checkBox>
                    <w:sizeAuto/>
                    <w:default w:val="0"/>
                  </w:checkBox>
                </w:ffData>
              </w:fldChar>
            </w:r>
            <w:bookmarkStart w:id="0" w:name="Check113"/>
            <w:r w:rsidR="0022047A">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0"/>
            <w:r w:rsidR="0022047A" w:rsidRPr="00CF5727">
              <w:rPr>
                <w:rFonts w:ascii="Arial" w:hAnsi="Arial" w:cs="Arial"/>
                <w:sz w:val="16"/>
                <w:szCs w:val="16"/>
              </w:rPr>
              <w:t>Not approved</w:t>
            </w:r>
          </w:p>
        </w:tc>
      </w:tr>
    </w:tbl>
    <w:p w:rsidR="008C4C82" w:rsidRPr="00C7481E" w:rsidRDefault="008C4C82">
      <w:pPr>
        <w:rPr>
          <w:rFonts w:ascii="Arial" w:hAnsi="Arial" w:cs="Arial"/>
          <w:sz w:val="18"/>
          <w:szCs w:val="18"/>
        </w:rPr>
      </w:pPr>
    </w:p>
    <w:p w:rsidR="00890E0C" w:rsidRPr="00C7481E" w:rsidRDefault="00890E0C" w:rsidP="00890E0C">
      <w:pPr>
        <w:sectPr w:rsidR="00890E0C" w:rsidRPr="00C7481E">
          <w:headerReference w:type="default" r:id="rId7"/>
          <w:footerReference w:type="default" r:id="rId8"/>
          <w:type w:val="continuous"/>
          <w:pgSz w:w="12240" w:h="15840" w:code="1"/>
          <w:pgMar w:top="432" w:right="547" w:bottom="547" w:left="547" w:header="720" w:footer="547" w:gutter="0"/>
          <w:cols w:space="720"/>
          <w:docGrid w:linePitch="360"/>
        </w:sectPr>
      </w:pPr>
    </w:p>
    <w:p w:rsidR="00890E0C" w:rsidRPr="00C7481E" w:rsidRDefault="00890E0C" w:rsidP="00890E0C">
      <w:pPr>
        <w:rPr>
          <w:sz w:val="16"/>
          <w:szCs w:val="16"/>
        </w:rPr>
      </w:pPr>
    </w:p>
    <w:p w:rsidR="00890E0C" w:rsidRPr="00C7481E" w:rsidRDefault="00890E0C" w:rsidP="00890E0C">
      <w:pPr>
        <w:pStyle w:val="question"/>
        <w:numPr>
          <w:ilvl w:val="1"/>
          <w:numId w:val="4"/>
        </w:numPr>
        <w:rPr>
          <w:sz w:val="20"/>
        </w:rPr>
      </w:pPr>
      <w:r w:rsidRPr="00C7481E">
        <w:rPr>
          <w:szCs w:val="24"/>
        </w:rPr>
        <w:t>Project Title</w:t>
      </w:r>
      <w:r w:rsidRPr="00C7481E">
        <w:rPr>
          <w:sz w:val="22"/>
          <w:szCs w:val="22"/>
        </w:rPr>
        <w:t xml:space="preserve"> </w:t>
      </w:r>
      <w:r w:rsidRPr="00C7481E">
        <w:rPr>
          <w:b w:val="0"/>
          <w:bCs/>
          <w:sz w:val="22"/>
          <w:szCs w:val="22"/>
        </w:rPr>
        <w:t>(Project title must match grant title. If different, also provide grant title):</w:t>
      </w:r>
    </w:p>
    <w:p w:rsidR="00890E0C" w:rsidRPr="00C7481E" w:rsidRDefault="00890E0C" w:rsidP="00890E0C">
      <w:pPr>
        <w:pStyle w:val="question"/>
        <w:rPr>
          <w:sz w:val="12"/>
          <w:szCs w:val="1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6"/>
      </w:tblGrid>
      <w:tr w:rsidR="00890E0C" w:rsidRPr="00C7481E">
        <w:trPr>
          <w:trHeight w:val="327"/>
        </w:trPr>
        <w:tc>
          <w:tcPr>
            <w:tcW w:w="10826" w:type="dxa"/>
            <w:tcBorders>
              <w:top w:val="single" w:sz="4" w:space="0" w:color="auto"/>
              <w:left w:val="single" w:sz="4" w:space="0" w:color="auto"/>
              <w:bottom w:val="single" w:sz="4" w:space="0" w:color="auto"/>
              <w:right w:val="single" w:sz="4" w:space="0" w:color="auto"/>
            </w:tcBorders>
          </w:tcPr>
          <w:p w:rsidR="00890E0C" w:rsidRPr="00C7481E" w:rsidRDefault="00AC3FC9" w:rsidP="00890E0C">
            <w:pPr>
              <w:pStyle w:val="question2"/>
              <w:ind w:left="0"/>
              <w:rPr>
                <w:rFonts w:ascii="Arial" w:hAnsi="Arial" w:cs="Arial"/>
                <w:b w:val="0"/>
                <w:bCs/>
                <w:sz w:val="32"/>
                <w:szCs w:val="32"/>
              </w:rPr>
            </w:pPr>
            <w:r w:rsidRPr="00C7481E">
              <w:rPr>
                <w:rFonts w:ascii="Arial" w:hAnsi="Arial" w:cs="Arial"/>
                <w:b w:val="0"/>
                <w:bCs/>
                <w:sz w:val="32"/>
                <w:szCs w:val="32"/>
              </w:rPr>
              <w:fldChar w:fldCharType="begin">
                <w:ffData>
                  <w:name w:val="Text62"/>
                  <w:enabled/>
                  <w:calcOnExit w:val="0"/>
                  <w:textInput/>
                </w:ffData>
              </w:fldChar>
            </w:r>
            <w:r w:rsidR="00890E0C" w:rsidRPr="00C7481E">
              <w:rPr>
                <w:rFonts w:ascii="Arial" w:hAnsi="Arial" w:cs="Arial"/>
                <w:b w:val="0"/>
                <w:bCs/>
                <w:sz w:val="32"/>
                <w:szCs w:val="32"/>
              </w:rPr>
              <w:instrText xml:space="preserve"> FORMTEXT </w:instrText>
            </w:r>
            <w:r w:rsidRPr="00C7481E">
              <w:rPr>
                <w:rFonts w:ascii="Arial" w:hAnsi="Arial" w:cs="Arial"/>
                <w:b w:val="0"/>
                <w:bCs/>
                <w:sz w:val="32"/>
                <w:szCs w:val="32"/>
              </w:rPr>
            </w:r>
            <w:r w:rsidRPr="00C7481E">
              <w:rPr>
                <w:rFonts w:ascii="Arial" w:hAnsi="Arial" w:cs="Arial"/>
                <w:b w:val="0"/>
                <w:bCs/>
                <w:sz w:val="32"/>
                <w:szCs w:val="32"/>
              </w:rPr>
              <w:fldChar w:fldCharType="separate"/>
            </w:r>
            <w:r w:rsidR="00890E0C" w:rsidRPr="00C7481E">
              <w:rPr>
                <w:rFonts w:ascii="Arial" w:hAnsi="Arial" w:cs="Arial"/>
                <w:b w:val="0"/>
                <w:bCs/>
                <w:sz w:val="32"/>
                <w:szCs w:val="32"/>
              </w:rPr>
              <w:t> </w:t>
            </w:r>
            <w:r w:rsidR="00890E0C" w:rsidRPr="00C7481E">
              <w:rPr>
                <w:rFonts w:ascii="Arial" w:hAnsi="Arial" w:cs="Arial"/>
                <w:b w:val="0"/>
                <w:bCs/>
                <w:sz w:val="32"/>
                <w:szCs w:val="32"/>
              </w:rPr>
              <w:t> </w:t>
            </w:r>
            <w:r w:rsidR="00890E0C" w:rsidRPr="00C7481E">
              <w:rPr>
                <w:rFonts w:ascii="Arial" w:hAnsi="Arial" w:cs="Arial"/>
                <w:b w:val="0"/>
                <w:bCs/>
                <w:sz w:val="32"/>
                <w:szCs w:val="32"/>
              </w:rPr>
              <w:t> </w:t>
            </w:r>
            <w:r w:rsidR="00890E0C" w:rsidRPr="00C7481E">
              <w:rPr>
                <w:rFonts w:ascii="Arial" w:hAnsi="Arial" w:cs="Arial"/>
                <w:b w:val="0"/>
                <w:bCs/>
                <w:sz w:val="32"/>
                <w:szCs w:val="32"/>
              </w:rPr>
              <w:t> </w:t>
            </w:r>
            <w:r w:rsidR="00890E0C" w:rsidRPr="00C7481E">
              <w:rPr>
                <w:rFonts w:ascii="Arial" w:hAnsi="Arial" w:cs="Arial"/>
                <w:b w:val="0"/>
                <w:bCs/>
                <w:sz w:val="32"/>
                <w:szCs w:val="32"/>
              </w:rPr>
              <w:t> </w:t>
            </w:r>
            <w:r w:rsidRPr="00C7481E">
              <w:rPr>
                <w:rFonts w:ascii="Arial" w:hAnsi="Arial" w:cs="Arial"/>
                <w:b w:val="0"/>
                <w:bCs/>
                <w:sz w:val="32"/>
                <w:szCs w:val="32"/>
              </w:rPr>
              <w:fldChar w:fldCharType="end"/>
            </w:r>
          </w:p>
        </w:tc>
      </w:tr>
    </w:tbl>
    <w:p w:rsidR="00890E0C" w:rsidRPr="00C7481E" w:rsidRDefault="00890E0C" w:rsidP="00890E0C">
      <w:pPr>
        <w:pStyle w:val="question"/>
        <w:rPr>
          <w:szCs w:val="24"/>
        </w:rPr>
      </w:pPr>
    </w:p>
    <w:p w:rsidR="00890E0C" w:rsidRPr="00C7481E" w:rsidRDefault="00890E0C" w:rsidP="00890E0C">
      <w:pPr>
        <w:pStyle w:val="question"/>
        <w:numPr>
          <w:ilvl w:val="1"/>
          <w:numId w:val="4"/>
        </w:numPr>
        <w:rPr>
          <w:szCs w:val="24"/>
        </w:rPr>
      </w:pPr>
      <w:r w:rsidRPr="00C7481E">
        <w:rPr>
          <w:szCs w:val="24"/>
        </w:rPr>
        <w:t>Principal Investigator (PI)</w:t>
      </w:r>
    </w:p>
    <w:p w:rsidR="00890E0C" w:rsidRPr="00C7481E" w:rsidRDefault="00890E0C" w:rsidP="00890E0C">
      <w:pPr>
        <w:pStyle w:val="question2"/>
        <w:ind w:left="0"/>
        <w:rPr>
          <w:bCs/>
          <w:sz w:val="18"/>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7"/>
        <w:gridCol w:w="5760"/>
        <w:gridCol w:w="540"/>
        <w:gridCol w:w="4500"/>
      </w:tblGrid>
      <w:tr w:rsidR="00890E0C" w:rsidRPr="00C7481E">
        <w:trPr>
          <w:cantSplit/>
        </w:trPr>
        <w:tc>
          <w:tcPr>
            <w:tcW w:w="5767" w:type="dxa"/>
            <w:gridSpan w:val="2"/>
            <w:tcBorders>
              <w:top w:val="single" w:sz="8" w:space="0" w:color="auto"/>
              <w:left w:val="single" w:sz="8" w:space="0" w:color="auto"/>
              <w:bottom w:val="single" w:sz="2" w:space="0" w:color="auto"/>
              <w:right w:val="single" w:sz="2" w:space="0" w:color="auto"/>
            </w:tcBorders>
          </w:tcPr>
          <w:p w:rsidR="00890E0C" w:rsidRPr="00C7481E" w:rsidRDefault="00890E0C" w:rsidP="00890E0C">
            <w:pPr>
              <w:rPr>
                <w:sz w:val="20"/>
                <w:szCs w:val="20"/>
              </w:rPr>
            </w:pPr>
            <w:bookmarkStart w:id="1" w:name="OLE_LINK1"/>
            <w:bookmarkStart w:id="2" w:name="OLE_LINK2"/>
            <w:r w:rsidRPr="00C7481E">
              <w:rPr>
                <w:sz w:val="20"/>
                <w:szCs w:val="20"/>
              </w:rPr>
              <w:t>Name (Last name, First name MI):</w:t>
            </w:r>
          </w:p>
          <w:p w:rsidR="00890E0C" w:rsidRPr="00C7481E" w:rsidRDefault="00AC3FC9" w:rsidP="00890E0C">
            <w:pPr>
              <w:rPr>
                <w:sz w:val="20"/>
                <w:szCs w:val="20"/>
              </w:rPr>
            </w:pPr>
            <w:r w:rsidRPr="00C7481E">
              <w:rPr>
                <w:rFonts w:ascii="Arial" w:hAnsi="Arial" w:cs="Arial"/>
                <w:b/>
                <w:bCs/>
                <w:sz w:val="32"/>
                <w:szCs w:val="32"/>
              </w:rPr>
              <w:fldChar w:fldCharType="begin">
                <w:ffData>
                  <w:name w:val="Text62"/>
                  <w:enabled/>
                  <w:calcOnExit w:val="0"/>
                  <w:textInput/>
                </w:ffData>
              </w:fldChar>
            </w:r>
            <w:r w:rsidR="00890E0C" w:rsidRPr="00C7481E">
              <w:rPr>
                <w:rFonts w:ascii="Arial" w:hAnsi="Arial" w:cs="Arial"/>
                <w:b/>
                <w:bCs/>
                <w:sz w:val="32"/>
                <w:szCs w:val="32"/>
              </w:rPr>
              <w:instrText xml:space="preserve"> FORMTEXT </w:instrText>
            </w:r>
            <w:r w:rsidRPr="00C7481E">
              <w:rPr>
                <w:rFonts w:ascii="Arial" w:hAnsi="Arial" w:cs="Arial"/>
                <w:b/>
                <w:bCs/>
                <w:sz w:val="32"/>
                <w:szCs w:val="32"/>
              </w:rPr>
            </w:r>
            <w:r w:rsidRPr="00C7481E">
              <w:rPr>
                <w:rFonts w:ascii="Arial" w:hAnsi="Arial" w:cs="Arial"/>
                <w:b/>
                <w:bCs/>
                <w:sz w:val="32"/>
                <w:szCs w:val="32"/>
              </w:rPr>
              <w:fldChar w:fldCharType="separate"/>
            </w:r>
            <w:r w:rsidR="00890E0C" w:rsidRPr="00C7481E">
              <w:rPr>
                <w:rFonts w:ascii="Arial" w:hAnsi="Arial" w:cs="Arial"/>
                <w:b/>
                <w:bCs/>
                <w:sz w:val="32"/>
                <w:szCs w:val="32"/>
              </w:rPr>
              <w:t> </w:t>
            </w:r>
            <w:r w:rsidR="00890E0C" w:rsidRPr="00C7481E">
              <w:rPr>
                <w:rFonts w:ascii="Arial" w:hAnsi="Arial" w:cs="Arial"/>
                <w:b/>
                <w:bCs/>
                <w:sz w:val="32"/>
                <w:szCs w:val="32"/>
              </w:rPr>
              <w:t> </w:t>
            </w:r>
            <w:r w:rsidR="00890E0C" w:rsidRPr="00C7481E">
              <w:rPr>
                <w:rFonts w:ascii="Arial" w:hAnsi="Arial" w:cs="Arial"/>
                <w:b/>
                <w:bCs/>
                <w:sz w:val="32"/>
                <w:szCs w:val="32"/>
              </w:rPr>
              <w:t> </w:t>
            </w:r>
            <w:r w:rsidR="00890E0C" w:rsidRPr="00C7481E">
              <w:rPr>
                <w:rFonts w:ascii="Arial" w:hAnsi="Arial" w:cs="Arial"/>
                <w:b/>
                <w:bCs/>
                <w:sz w:val="32"/>
                <w:szCs w:val="32"/>
              </w:rPr>
              <w:t> </w:t>
            </w:r>
            <w:r w:rsidR="00890E0C" w:rsidRPr="00C7481E">
              <w:rPr>
                <w:rFonts w:ascii="Arial" w:hAnsi="Arial" w:cs="Arial"/>
                <w:b/>
                <w:bCs/>
                <w:sz w:val="32"/>
                <w:szCs w:val="32"/>
              </w:rPr>
              <w:t> </w:t>
            </w:r>
            <w:r w:rsidRPr="00C7481E">
              <w:rPr>
                <w:rFonts w:ascii="Arial" w:hAnsi="Arial" w:cs="Arial"/>
                <w:b/>
                <w:bCs/>
                <w:sz w:val="32"/>
                <w:szCs w:val="32"/>
              </w:rPr>
              <w:fldChar w:fldCharType="end"/>
            </w:r>
          </w:p>
        </w:tc>
        <w:tc>
          <w:tcPr>
            <w:tcW w:w="5040" w:type="dxa"/>
            <w:gridSpan w:val="2"/>
            <w:tcBorders>
              <w:top w:val="single" w:sz="8" w:space="0" w:color="auto"/>
              <w:left w:val="single" w:sz="2" w:space="0" w:color="auto"/>
              <w:bottom w:val="single" w:sz="2" w:space="0" w:color="auto"/>
              <w:right w:val="single" w:sz="8" w:space="0" w:color="auto"/>
            </w:tcBorders>
          </w:tcPr>
          <w:p w:rsidR="00890E0C" w:rsidRPr="00C7481E" w:rsidRDefault="00890E0C" w:rsidP="00890E0C">
            <w:pPr>
              <w:rPr>
                <w:sz w:val="20"/>
                <w:szCs w:val="20"/>
              </w:rPr>
            </w:pPr>
            <w:r w:rsidRPr="00C7481E">
              <w:rPr>
                <w:sz w:val="20"/>
                <w:szCs w:val="20"/>
              </w:rPr>
              <w:t>Highest Earned Degree:</w:t>
            </w:r>
          </w:p>
          <w:p w:rsidR="00890E0C" w:rsidRPr="00C7481E" w:rsidRDefault="00AC3FC9" w:rsidP="00890E0C">
            <w:pPr>
              <w:rPr>
                <w:rFonts w:ascii="Arial" w:hAnsi="Arial" w:cs="Arial"/>
                <w:b/>
                <w:bCs/>
                <w:sz w:val="32"/>
                <w:szCs w:val="32"/>
              </w:rPr>
            </w:pPr>
            <w:r w:rsidRPr="00C7481E">
              <w:rPr>
                <w:rFonts w:ascii="Arial" w:hAnsi="Arial" w:cs="Arial"/>
                <w:sz w:val="22"/>
                <w:szCs w:val="22"/>
              </w:rPr>
              <w:fldChar w:fldCharType="begin">
                <w:ffData>
                  <w:name w:val="Text5"/>
                  <w:enabled/>
                  <w:calcOnExit w:val="0"/>
                  <w:textInput/>
                </w:ffData>
              </w:fldChar>
            </w:r>
            <w:r w:rsidR="00890E0C"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Pr="00C7481E">
              <w:rPr>
                <w:rFonts w:ascii="Arial" w:hAnsi="Arial" w:cs="Arial"/>
                <w:sz w:val="22"/>
                <w:szCs w:val="22"/>
              </w:rPr>
              <w:fldChar w:fldCharType="end"/>
            </w:r>
          </w:p>
        </w:tc>
      </w:tr>
      <w:tr w:rsidR="00E646A5" w:rsidRPr="00C7481E" w:rsidTr="00D67092">
        <w:trPr>
          <w:cantSplit/>
          <w:trHeight w:val="953"/>
        </w:trPr>
        <w:tc>
          <w:tcPr>
            <w:tcW w:w="5767" w:type="dxa"/>
            <w:gridSpan w:val="2"/>
            <w:tcBorders>
              <w:top w:val="single" w:sz="2" w:space="0" w:color="auto"/>
              <w:left w:val="single" w:sz="8" w:space="0" w:color="auto"/>
              <w:bottom w:val="single" w:sz="2" w:space="0" w:color="auto"/>
              <w:right w:val="single" w:sz="2" w:space="0" w:color="auto"/>
            </w:tcBorders>
          </w:tcPr>
          <w:p w:rsidR="00E646A5" w:rsidRPr="00C7481E" w:rsidRDefault="00E646A5" w:rsidP="00890E0C">
            <w:pPr>
              <w:rPr>
                <w:sz w:val="20"/>
                <w:szCs w:val="20"/>
              </w:rPr>
            </w:pPr>
            <w:r w:rsidRPr="00C7481E">
              <w:rPr>
                <w:sz w:val="20"/>
                <w:szCs w:val="20"/>
              </w:rPr>
              <w:t xml:space="preserve">Mailing Address: </w:t>
            </w:r>
          </w:p>
          <w:p w:rsidR="00E646A5" w:rsidRPr="00C7481E" w:rsidRDefault="00AC3FC9" w:rsidP="00890E0C">
            <w:pPr>
              <w:rPr>
                <w:sz w:val="20"/>
                <w:szCs w:val="20"/>
              </w:rPr>
            </w:pPr>
            <w:r w:rsidRPr="00C7481E">
              <w:rPr>
                <w:rFonts w:ascii="Arial" w:hAnsi="Arial" w:cs="Arial"/>
                <w:sz w:val="22"/>
                <w:szCs w:val="22"/>
              </w:rPr>
              <w:fldChar w:fldCharType="begin">
                <w:ffData>
                  <w:name w:val="Text5"/>
                  <w:enabled/>
                  <w:calcOnExit w:val="0"/>
                  <w:textInput/>
                </w:ffData>
              </w:fldChar>
            </w:r>
            <w:r w:rsidR="00E646A5"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Pr="00C7481E">
              <w:rPr>
                <w:rFonts w:ascii="Arial" w:hAnsi="Arial" w:cs="Arial"/>
                <w:sz w:val="22"/>
                <w:szCs w:val="22"/>
              </w:rPr>
              <w:fldChar w:fldCharType="end"/>
            </w:r>
          </w:p>
        </w:tc>
        <w:tc>
          <w:tcPr>
            <w:tcW w:w="5040" w:type="dxa"/>
            <w:gridSpan w:val="2"/>
            <w:tcBorders>
              <w:top w:val="single" w:sz="2" w:space="0" w:color="auto"/>
              <w:left w:val="single" w:sz="2" w:space="0" w:color="auto"/>
              <w:right w:val="single" w:sz="8" w:space="0" w:color="auto"/>
            </w:tcBorders>
          </w:tcPr>
          <w:p w:rsidR="00E646A5" w:rsidRPr="00C7481E" w:rsidRDefault="00E646A5" w:rsidP="00890E0C">
            <w:pPr>
              <w:rPr>
                <w:sz w:val="20"/>
                <w:szCs w:val="20"/>
              </w:rPr>
            </w:pPr>
            <w:r w:rsidRPr="00C7481E">
              <w:rPr>
                <w:sz w:val="20"/>
                <w:szCs w:val="20"/>
              </w:rPr>
              <w:t xml:space="preserve">Phone Number: </w:t>
            </w:r>
          </w:p>
          <w:p w:rsidR="00E646A5" w:rsidRPr="00C7481E" w:rsidRDefault="00AC3FC9" w:rsidP="00890E0C">
            <w:pPr>
              <w:rPr>
                <w:sz w:val="22"/>
                <w:szCs w:val="22"/>
              </w:rPr>
            </w:pPr>
            <w:r w:rsidRPr="00C7481E">
              <w:rPr>
                <w:rFonts w:ascii="Arial" w:hAnsi="Arial" w:cs="Arial"/>
                <w:sz w:val="22"/>
                <w:szCs w:val="22"/>
              </w:rPr>
              <w:fldChar w:fldCharType="begin">
                <w:ffData>
                  <w:name w:val="Text5"/>
                  <w:enabled/>
                  <w:calcOnExit w:val="0"/>
                  <w:textInput/>
                </w:ffData>
              </w:fldChar>
            </w:r>
            <w:r w:rsidR="00E646A5"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Pr="00C7481E">
              <w:rPr>
                <w:rFonts w:ascii="Arial" w:hAnsi="Arial" w:cs="Arial"/>
                <w:sz w:val="22"/>
                <w:szCs w:val="22"/>
              </w:rPr>
              <w:fldChar w:fldCharType="end"/>
            </w:r>
          </w:p>
        </w:tc>
      </w:tr>
      <w:tr w:rsidR="00890E0C" w:rsidRPr="00C7481E">
        <w:trPr>
          <w:cantSplit/>
        </w:trPr>
        <w:tc>
          <w:tcPr>
            <w:tcW w:w="5767" w:type="dxa"/>
            <w:gridSpan w:val="2"/>
            <w:tcBorders>
              <w:top w:val="single" w:sz="2" w:space="0" w:color="auto"/>
              <w:left w:val="single" w:sz="8" w:space="0" w:color="auto"/>
              <w:bottom w:val="single" w:sz="2" w:space="0" w:color="auto"/>
              <w:right w:val="single" w:sz="2" w:space="0" w:color="auto"/>
            </w:tcBorders>
          </w:tcPr>
          <w:p w:rsidR="00E646A5" w:rsidRPr="00C7481E" w:rsidRDefault="00E646A5" w:rsidP="00E646A5">
            <w:pPr>
              <w:rPr>
                <w:sz w:val="20"/>
                <w:szCs w:val="20"/>
              </w:rPr>
            </w:pPr>
            <w:r w:rsidRPr="00C7481E">
              <w:rPr>
                <w:sz w:val="20"/>
                <w:szCs w:val="20"/>
              </w:rPr>
              <w:t xml:space="preserve">University Department (if applicable): </w:t>
            </w:r>
          </w:p>
          <w:p w:rsidR="00890E0C" w:rsidRPr="00C7481E" w:rsidRDefault="00AC3FC9" w:rsidP="00E646A5">
            <w:pPr>
              <w:rPr>
                <w:sz w:val="20"/>
                <w:szCs w:val="20"/>
              </w:rPr>
            </w:pPr>
            <w:r w:rsidRPr="00C7481E">
              <w:rPr>
                <w:rFonts w:ascii="Arial" w:hAnsi="Arial" w:cs="Arial"/>
                <w:sz w:val="22"/>
                <w:szCs w:val="22"/>
              </w:rPr>
              <w:fldChar w:fldCharType="begin">
                <w:ffData>
                  <w:name w:val="Text5"/>
                  <w:enabled/>
                  <w:calcOnExit w:val="0"/>
                  <w:textInput/>
                </w:ffData>
              </w:fldChar>
            </w:r>
            <w:r w:rsidR="00E646A5"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00E646A5" w:rsidRPr="00C7481E">
              <w:rPr>
                <w:rFonts w:ascii="Arial" w:hAnsi="Arial" w:cs="Arial"/>
                <w:sz w:val="22"/>
                <w:szCs w:val="22"/>
              </w:rPr>
              <w:t> </w:t>
            </w:r>
            <w:r w:rsidRPr="00C7481E">
              <w:rPr>
                <w:rFonts w:ascii="Arial" w:hAnsi="Arial" w:cs="Arial"/>
                <w:sz w:val="22"/>
                <w:szCs w:val="22"/>
              </w:rPr>
              <w:fldChar w:fldCharType="end"/>
            </w:r>
          </w:p>
        </w:tc>
        <w:tc>
          <w:tcPr>
            <w:tcW w:w="5040" w:type="dxa"/>
            <w:gridSpan w:val="2"/>
            <w:tcBorders>
              <w:top w:val="single" w:sz="2" w:space="0" w:color="auto"/>
              <w:left w:val="single" w:sz="2" w:space="0" w:color="auto"/>
              <w:bottom w:val="single" w:sz="2" w:space="0" w:color="auto"/>
              <w:right w:val="single" w:sz="8" w:space="0" w:color="auto"/>
            </w:tcBorders>
          </w:tcPr>
          <w:p w:rsidR="00890E0C" w:rsidRPr="00C7481E" w:rsidRDefault="00890E0C" w:rsidP="00890E0C">
            <w:pPr>
              <w:rPr>
                <w:sz w:val="20"/>
                <w:szCs w:val="20"/>
              </w:rPr>
            </w:pPr>
            <w:r w:rsidRPr="00C7481E">
              <w:rPr>
                <w:sz w:val="20"/>
                <w:szCs w:val="20"/>
              </w:rPr>
              <w:t>Email:</w:t>
            </w:r>
          </w:p>
          <w:p w:rsidR="00890E0C" w:rsidRPr="00C7481E" w:rsidRDefault="00AC3FC9" w:rsidP="00890E0C">
            <w:pPr>
              <w:rPr>
                <w:sz w:val="20"/>
                <w:szCs w:val="20"/>
              </w:rPr>
            </w:pPr>
            <w:r w:rsidRPr="00C7481E">
              <w:rPr>
                <w:rFonts w:ascii="Arial" w:hAnsi="Arial" w:cs="Arial"/>
                <w:sz w:val="22"/>
                <w:szCs w:val="22"/>
              </w:rPr>
              <w:fldChar w:fldCharType="begin">
                <w:ffData>
                  <w:name w:val="Text5"/>
                  <w:enabled/>
                  <w:calcOnExit w:val="0"/>
                  <w:textInput/>
                </w:ffData>
              </w:fldChar>
            </w:r>
            <w:r w:rsidR="00890E0C"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Pr="00C7481E">
              <w:rPr>
                <w:rFonts w:ascii="Arial" w:hAnsi="Arial" w:cs="Arial"/>
                <w:sz w:val="22"/>
                <w:szCs w:val="22"/>
              </w:rPr>
              <w:fldChar w:fldCharType="end"/>
            </w:r>
          </w:p>
        </w:tc>
      </w:tr>
      <w:tr w:rsidR="00890E0C" w:rsidRPr="00C7481E">
        <w:trPr>
          <w:cantSplit/>
        </w:trPr>
        <w:tc>
          <w:tcPr>
            <w:tcW w:w="10807" w:type="dxa"/>
            <w:gridSpan w:val="4"/>
            <w:tcBorders>
              <w:top w:val="single" w:sz="2" w:space="0" w:color="auto"/>
              <w:left w:val="single" w:sz="8" w:space="0" w:color="auto"/>
              <w:bottom w:val="single" w:sz="2" w:space="0" w:color="auto"/>
              <w:right w:val="single" w:sz="8" w:space="0" w:color="auto"/>
            </w:tcBorders>
          </w:tcPr>
          <w:p w:rsidR="00890E0C" w:rsidRPr="00C7481E" w:rsidRDefault="00890E0C" w:rsidP="00890E0C">
            <w:pPr>
              <w:rPr>
                <w:sz w:val="20"/>
                <w:szCs w:val="20"/>
              </w:rPr>
            </w:pPr>
            <w:r w:rsidRPr="00C7481E">
              <w:rPr>
                <w:sz w:val="20"/>
                <w:szCs w:val="20"/>
              </w:rPr>
              <w:t xml:space="preserve">Occupational Position: </w:t>
            </w:r>
          </w:p>
          <w:p w:rsidR="00890E0C" w:rsidRPr="00C7481E" w:rsidRDefault="00AC3FC9" w:rsidP="00E646A5">
            <w:pPr>
              <w:rPr>
                <w:sz w:val="20"/>
                <w:szCs w:val="20"/>
              </w:rPr>
            </w:pPr>
            <w:r w:rsidRPr="00C7481E">
              <w:rPr>
                <w:sz w:val="20"/>
                <w:szCs w:val="20"/>
              </w:rPr>
              <w:fldChar w:fldCharType="begin">
                <w:ffData>
                  <w:name w:val="Check82"/>
                  <w:enabled/>
                  <w:calcOnExit w:val="0"/>
                  <w:checkBox>
                    <w:sizeAuto/>
                    <w:default w:val="0"/>
                  </w:checkBox>
                </w:ffData>
              </w:fldChar>
            </w:r>
            <w:r w:rsidR="00890E0C" w:rsidRPr="00C7481E">
              <w:rPr>
                <w:sz w:val="20"/>
                <w:szCs w:val="20"/>
              </w:rPr>
              <w:instrText xml:space="preserve"> FORMCHECKBOX </w:instrText>
            </w:r>
            <w:r>
              <w:rPr>
                <w:sz w:val="20"/>
                <w:szCs w:val="20"/>
              </w:rPr>
            </w:r>
            <w:r>
              <w:rPr>
                <w:sz w:val="20"/>
                <w:szCs w:val="20"/>
              </w:rPr>
              <w:fldChar w:fldCharType="separate"/>
            </w:r>
            <w:r w:rsidRPr="00C7481E">
              <w:rPr>
                <w:sz w:val="20"/>
                <w:szCs w:val="20"/>
              </w:rPr>
              <w:fldChar w:fldCharType="end"/>
            </w:r>
            <w:r w:rsidR="00890E0C" w:rsidRPr="00C7481E">
              <w:rPr>
                <w:sz w:val="20"/>
                <w:szCs w:val="20"/>
              </w:rPr>
              <w:t xml:space="preserve">Faculty </w:t>
            </w:r>
            <w:r w:rsidRPr="00C7481E">
              <w:rPr>
                <w:sz w:val="20"/>
                <w:szCs w:val="20"/>
              </w:rPr>
              <w:fldChar w:fldCharType="begin">
                <w:ffData>
                  <w:name w:val="Check83"/>
                  <w:enabled/>
                  <w:calcOnExit w:val="0"/>
                  <w:checkBox>
                    <w:sizeAuto/>
                    <w:default w:val="0"/>
                  </w:checkBox>
                </w:ffData>
              </w:fldChar>
            </w:r>
            <w:r w:rsidR="00890E0C" w:rsidRPr="00C7481E">
              <w:rPr>
                <w:sz w:val="20"/>
                <w:szCs w:val="20"/>
              </w:rPr>
              <w:instrText xml:space="preserve"> FORMCHECKBOX </w:instrText>
            </w:r>
            <w:r>
              <w:rPr>
                <w:sz w:val="20"/>
                <w:szCs w:val="20"/>
              </w:rPr>
            </w:r>
            <w:r>
              <w:rPr>
                <w:sz w:val="20"/>
                <w:szCs w:val="20"/>
              </w:rPr>
              <w:fldChar w:fldCharType="separate"/>
            </w:r>
            <w:r w:rsidRPr="00C7481E">
              <w:rPr>
                <w:sz w:val="20"/>
                <w:szCs w:val="20"/>
              </w:rPr>
              <w:fldChar w:fldCharType="end"/>
            </w:r>
            <w:r w:rsidR="00890E0C" w:rsidRPr="00C7481E">
              <w:rPr>
                <w:sz w:val="20"/>
                <w:szCs w:val="20"/>
              </w:rPr>
              <w:t xml:space="preserve">Staff </w:t>
            </w:r>
            <w:r w:rsidRPr="00C7481E">
              <w:rPr>
                <w:sz w:val="20"/>
                <w:szCs w:val="20"/>
              </w:rPr>
              <w:fldChar w:fldCharType="begin">
                <w:ffData>
                  <w:name w:val="Check84"/>
                  <w:enabled/>
                  <w:calcOnExit w:val="0"/>
                  <w:checkBox>
                    <w:sizeAuto/>
                    <w:default w:val="0"/>
                  </w:checkBox>
                </w:ffData>
              </w:fldChar>
            </w:r>
            <w:r w:rsidR="00890E0C" w:rsidRPr="00C7481E">
              <w:rPr>
                <w:sz w:val="20"/>
                <w:szCs w:val="20"/>
              </w:rPr>
              <w:instrText xml:space="preserve"> FORMCHECKBOX </w:instrText>
            </w:r>
            <w:r>
              <w:rPr>
                <w:sz w:val="20"/>
                <w:szCs w:val="20"/>
              </w:rPr>
            </w:r>
            <w:r>
              <w:rPr>
                <w:sz w:val="20"/>
                <w:szCs w:val="20"/>
              </w:rPr>
              <w:fldChar w:fldCharType="separate"/>
            </w:r>
            <w:r w:rsidRPr="00C7481E">
              <w:rPr>
                <w:sz w:val="20"/>
                <w:szCs w:val="20"/>
              </w:rPr>
              <w:fldChar w:fldCharType="end"/>
            </w:r>
            <w:r w:rsidR="00890E0C" w:rsidRPr="00C7481E">
              <w:rPr>
                <w:sz w:val="20"/>
                <w:szCs w:val="20"/>
              </w:rPr>
              <w:t xml:space="preserve">Student </w:t>
            </w:r>
            <w:r w:rsidRPr="00C7481E">
              <w:rPr>
                <w:sz w:val="20"/>
                <w:szCs w:val="20"/>
              </w:rPr>
              <w:fldChar w:fldCharType="begin">
                <w:ffData>
                  <w:name w:val="Check86"/>
                  <w:enabled/>
                  <w:calcOnExit w:val="0"/>
                  <w:checkBox>
                    <w:sizeAuto/>
                    <w:default w:val="0"/>
                    <w:checked w:val="0"/>
                  </w:checkBox>
                </w:ffData>
              </w:fldChar>
            </w:r>
            <w:r w:rsidR="00890E0C" w:rsidRPr="00C7481E">
              <w:rPr>
                <w:sz w:val="20"/>
                <w:szCs w:val="20"/>
              </w:rPr>
              <w:instrText xml:space="preserve"> FORMCHECKBOX </w:instrText>
            </w:r>
            <w:r>
              <w:rPr>
                <w:sz w:val="20"/>
                <w:szCs w:val="20"/>
              </w:rPr>
            </w:r>
            <w:r>
              <w:rPr>
                <w:sz w:val="20"/>
                <w:szCs w:val="20"/>
              </w:rPr>
              <w:fldChar w:fldCharType="separate"/>
            </w:r>
            <w:r w:rsidRPr="00C7481E">
              <w:rPr>
                <w:sz w:val="20"/>
                <w:szCs w:val="20"/>
              </w:rPr>
              <w:fldChar w:fldCharType="end"/>
            </w:r>
            <w:r w:rsidR="00890E0C" w:rsidRPr="00C7481E">
              <w:rPr>
                <w:sz w:val="20"/>
                <w:szCs w:val="20"/>
              </w:rPr>
              <w:t xml:space="preserve">Other: </w:t>
            </w:r>
            <w:r w:rsidRPr="00C7481E">
              <w:rPr>
                <w:rFonts w:ascii="Arial" w:hAnsi="Arial" w:cs="Arial"/>
                <w:sz w:val="22"/>
                <w:szCs w:val="22"/>
              </w:rPr>
              <w:fldChar w:fldCharType="begin">
                <w:ffData>
                  <w:name w:val="Text5"/>
                  <w:enabled/>
                  <w:calcOnExit w:val="0"/>
                  <w:textInput/>
                </w:ffData>
              </w:fldChar>
            </w:r>
            <w:r w:rsidR="00890E0C"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Pr="00C7481E">
              <w:rPr>
                <w:rFonts w:ascii="Arial" w:hAnsi="Arial" w:cs="Arial"/>
                <w:sz w:val="22"/>
                <w:szCs w:val="22"/>
              </w:rPr>
              <w:fldChar w:fldCharType="end"/>
            </w:r>
          </w:p>
        </w:tc>
      </w:tr>
      <w:tr w:rsidR="00890E0C" w:rsidRPr="00C7481E">
        <w:trPr>
          <w:cantSplit/>
          <w:trHeight w:val="578"/>
        </w:trPr>
        <w:tc>
          <w:tcPr>
            <w:tcW w:w="10807" w:type="dxa"/>
            <w:gridSpan w:val="4"/>
            <w:tcBorders>
              <w:top w:val="single" w:sz="2" w:space="0" w:color="auto"/>
              <w:left w:val="single" w:sz="8" w:space="0" w:color="auto"/>
              <w:bottom w:val="single" w:sz="4" w:space="0" w:color="auto"/>
              <w:right w:val="single" w:sz="8" w:space="0" w:color="auto"/>
            </w:tcBorders>
          </w:tcPr>
          <w:p w:rsidR="00890E0C" w:rsidRPr="00C7481E" w:rsidRDefault="00890E0C" w:rsidP="00E646A5">
            <w:pPr>
              <w:rPr>
                <w:bCs/>
                <w:sz w:val="20"/>
                <w:szCs w:val="20"/>
              </w:rPr>
            </w:pPr>
            <w:r w:rsidRPr="00C7481E">
              <w:rPr>
                <w:bCs/>
                <w:sz w:val="20"/>
                <w:szCs w:val="20"/>
              </w:rPr>
              <w:t>Indicate the training and education completed in the protection of human subjects or human subjects records. Training is required for all research.</w:t>
            </w:r>
          </w:p>
        </w:tc>
      </w:tr>
      <w:tr w:rsidR="00890E0C" w:rsidRPr="00C7481E">
        <w:trPr>
          <w:cantSplit/>
          <w:trHeight w:val="577"/>
        </w:trPr>
        <w:tc>
          <w:tcPr>
            <w:tcW w:w="6307" w:type="dxa"/>
            <w:gridSpan w:val="3"/>
            <w:tcBorders>
              <w:top w:val="single" w:sz="2" w:space="0" w:color="auto"/>
              <w:left w:val="single" w:sz="8" w:space="0" w:color="auto"/>
              <w:bottom w:val="single" w:sz="4" w:space="0" w:color="auto"/>
              <w:right w:val="single" w:sz="8" w:space="0" w:color="auto"/>
            </w:tcBorders>
          </w:tcPr>
          <w:p w:rsidR="00890E0C" w:rsidRPr="00D67092" w:rsidRDefault="00890E0C" w:rsidP="00890E0C">
            <w:pPr>
              <w:rPr>
                <w:bCs/>
                <w:sz w:val="20"/>
                <w:szCs w:val="20"/>
              </w:rPr>
            </w:pPr>
            <w:r w:rsidRPr="00D67092">
              <w:rPr>
                <w:bCs/>
                <w:sz w:val="20"/>
                <w:szCs w:val="20"/>
              </w:rPr>
              <w:t>Human Subjects Training (one of these must be checked)</w:t>
            </w:r>
          </w:p>
          <w:p w:rsidR="00890E0C" w:rsidRPr="00C7481E" w:rsidRDefault="00AC3FC9" w:rsidP="000A0B19">
            <w:pPr>
              <w:rPr>
                <w:bCs/>
                <w:sz w:val="20"/>
                <w:szCs w:val="20"/>
              </w:rPr>
            </w:pPr>
            <w:r w:rsidRPr="00AC3FC9">
              <w:rPr>
                <w:bCs/>
                <w:sz w:val="20"/>
                <w:szCs w:val="20"/>
                <w:u w:val="single"/>
              </w:rPr>
              <w:fldChar w:fldCharType="begin">
                <w:ffData>
                  <w:name w:val="Check115"/>
                  <w:enabled/>
                  <w:calcOnExit w:val="0"/>
                  <w:checkBox>
                    <w:sizeAuto/>
                    <w:default w:val="0"/>
                    <w:checked w:val="0"/>
                  </w:checkBox>
                </w:ffData>
              </w:fldChar>
            </w:r>
            <w:bookmarkStart w:id="3" w:name="Check115"/>
            <w:r w:rsidR="00890E0C" w:rsidRPr="00C7481E">
              <w:rPr>
                <w:bCs/>
                <w:sz w:val="20"/>
                <w:szCs w:val="20"/>
                <w:u w:val="single"/>
              </w:rPr>
              <w:instrText xml:space="preserve"> FORMCHECKBOX </w:instrText>
            </w:r>
            <w:r>
              <w:rPr>
                <w:bCs/>
                <w:sz w:val="20"/>
                <w:szCs w:val="20"/>
                <w:u w:val="single"/>
              </w:rPr>
            </w:r>
            <w:r>
              <w:rPr>
                <w:bCs/>
                <w:sz w:val="20"/>
                <w:szCs w:val="20"/>
                <w:u w:val="single"/>
              </w:rPr>
              <w:fldChar w:fldCharType="separate"/>
            </w:r>
            <w:r w:rsidRPr="00C7481E">
              <w:rPr>
                <w:bCs/>
                <w:sz w:val="20"/>
                <w:szCs w:val="20"/>
              </w:rPr>
              <w:fldChar w:fldCharType="end"/>
            </w:r>
            <w:bookmarkEnd w:id="3"/>
            <w:r w:rsidR="00890E0C" w:rsidRPr="00C7481E">
              <w:rPr>
                <w:bCs/>
                <w:sz w:val="20"/>
                <w:szCs w:val="20"/>
              </w:rPr>
              <w:t xml:space="preserve"> CITI</w:t>
            </w:r>
            <w:r w:rsidR="00630C83">
              <w:rPr>
                <w:bCs/>
                <w:sz w:val="20"/>
                <w:szCs w:val="20"/>
              </w:rPr>
              <w:t xml:space="preserve"> training</w:t>
            </w:r>
            <w:r w:rsidR="00890E0C" w:rsidRPr="00C7481E">
              <w:rPr>
                <w:bCs/>
                <w:sz w:val="20"/>
                <w:szCs w:val="20"/>
              </w:rPr>
              <w:t xml:space="preserve"> </w:t>
            </w:r>
            <w:r w:rsidR="00630C83" w:rsidRPr="00630C83">
              <w:rPr>
                <w:color w:val="1D7CD3"/>
              </w:rPr>
              <w:t>https://www.citiprogram.org/</w:t>
            </w:r>
            <w:r w:rsidR="000A0B19">
              <w:rPr>
                <w:bCs/>
                <w:sz w:val="20"/>
                <w:szCs w:val="20"/>
              </w:rPr>
              <w:br/>
            </w:r>
            <w:r w:rsidRPr="00C7481E">
              <w:rPr>
                <w:bCs/>
                <w:sz w:val="20"/>
                <w:szCs w:val="20"/>
              </w:rPr>
              <w:fldChar w:fldCharType="begin">
                <w:ffData>
                  <w:name w:val="Check120"/>
                  <w:enabled/>
                  <w:calcOnExit w:val="0"/>
                  <w:checkBox>
                    <w:sizeAuto/>
                    <w:default w:val="0"/>
                    <w:checked w:val="0"/>
                  </w:checkBox>
                </w:ffData>
              </w:fldChar>
            </w:r>
            <w:bookmarkStart w:id="4" w:name="Check120"/>
            <w:r w:rsidR="00890E0C" w:rsidRPr="00C7481E">
              <w:rPr>
                <w:bCs/>
                <w:sz w:val="20"/>
                <w:szCs w:val="20"/>
              </w:rPr>
              <w:instrText xml:space="preserve"> FORMCHECKBOX </w:instrText>
            </w:r>
            <w:r>
              <w:rPr>
                <w:bCs/>
                <w:sz w:val="20"/>
                <w:szCs w:val="20"/>
              </w:rPr>
            </w:r>
            <w:r>
              <w:rPr>
                <w:bCs/>
                <w:sz w:val="20"/>
                <w:szCs w:val="20"/>
              </w:rPr>
              <w:fldChar w:fldCharType="separate"/>
            </w:r>
            <w:r w:rsidRPr="00C7481E">
              <w:rPr>
                <w:bCs/>
                <w:sz w:val="20"/>
                <w:szCs w:val="20"/>
              </w:rPr>
              <w:fldChar w:fldCharType="end"/>
            </w:r>
            <w:bookmarkEnd w:id="4"/>
            <w:r w:rsidR="00890E0C" w:rsidRPr="00C7481E">
              <w:rPr>
                <w:bCs/>
                <w:sz w:val="20"/>
                <w:szCs w:val="20"/>
              </w:rPr>
              <w:t xml:space="preserve"> Other</w:t>
            </w:r>
            <w:r w:rsidR="00C33BBC" w:rsidRPr="00C7481E">
              <w:rPr>
                <w:bCs/>
                <w:sz w:val="20"/>
                <w:szCs w:val="20"/>
              </w:rPr>
              <w:t xml:space="preserve"> (attach documentation): </w:t>
            </w:r>
            <w:r w:rsidRPr="00C7481E">
              <w:rPr>
                <w:rFonts w:ascii="Arial" w:hAnsi="Arial" w:cs="Arial"/>
                <w:sz w:val="22"/>
                <w:szCs w:val="22"/>
              </w:rPr>
              <w:fldChar w:fldCharType="begin">
                <w:ffData>
                  <w:name w:val="Text5"/>
                  <w:enabled/>
                  <w:calcOnExit w:val="0"/>
                  <w:textInput/>
                </w:ffData>
              </w:fldChar>
            </w:r>
            <w:r w:rsidR="00890E0C" w:rsidRPr="00C7481E">
              <w:rPr>
                <w:rFonts w:ascii="Arial" w:hAnsi="Arial" w:cs="Arial"/>
                <w:sz w:val="22"/>
                <w:szCs w:val="22"/>
              </w:rPr>
              <w:instrText xml:space="preserve"> FORMTEXT </w:instrText>
            </w:r>
            <w:r w:rsidRPr="00C7481E">
              <w:rPr>
                <w:rFonts w:ascii="Arial" w:hAnsi="Arial" w:cs="Arial"/>
                <w:sz w:val="22"/>
                <w:szCs w:val="22"/>
              </w:rPr>
            </w:r>
            <w:r w:rsidRPr="00C7481E">
              <w:rPr>
                <w:rFonts w:ascii="Arial" w:hAnsi="Arial" w:cs="Arial"/>
                <w:sz w:val="22"/>
                <w:szCs w:val="22"/>
              </w:rPr>
              <w:fldChar w:fldCharType="separate"/>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00890E0C" w:rsidRPr="00C7481E">
              <w:rPr>
                <w:rFonts w:ascii="Arial" w:hAnsi="Arial" w:cs="Arial"/>
                <w:sz w:val="22"/>
                <w:szCs w:val="22"/>
              </w:rPr>
              <w:t> </w:t>
            </w:r>
            <w:r w:rsidRPr="00C7481E">
              <w:rPr>
                <w:rFonts w:ascii="Arial" w:hAnsi="Arial" w:cs="Arial"/>
                <w:sz w:val="22"/>
                <w:szCs w:val="22"/>
              </w:rPr>
              <w:fldChar w:fldCharType="end"/>
            </w:r>
          </w:p>
        </w:tc>
        <w:tc>
          <w:tcPr>
            <w:tcW w:w="4500" w:type="dxa"/>
            <w:tcBorders>
              <w:top w:val="single" w:sz="2" w:space="0" w:color="auto"/>
              <w:left w:val="single" w:sz="8" w:space="0" w:color="auto"/>
              <w:bottom w:val="single" w:sz="4" w:space="0" w:color="auto"/>
              <w:right w:val="single" w:sz="8" w:space="0" w:color="auto"/>
            </w:tcBorders>
          </w:tcPr>
          <w:p w:rsidR="00890E0C" w:rsidRPr="00C7481E" w:rsidRDefault="00890E0C" w:rsidP="00890E0C">
            <w:pPr>
              <w:spacing w:line="360" w:lineRule="auto"/>
              <w:rPr>
                <w:bCs/>
                <w:sz w:val="20"/>
                <w:szCs w:val="20"/>
                <w:u w:val="single"/>
              </w:rPr>
            </w:pPr>
            <w:r w:rsidRPr="00D67092">
              <w:rPr>
                <w:bCs/>
                <w:sz w:val="20"/>
                <w:szCs w:val="20"/>
              </w:rPr>
              <w:t>HIPAA Training (Required if Data Contains PHI</w:t>
            </w:r>
            <w:r w:rsidRPr="003031B6">
              <w:rPr>
                <w:bCs/>
                <w:sz w:val="20"/>
                <w:szCs w:val="20"/>
              </w:rPr>
              <w:t>)</w:t>
            </w:r>
          </w:p>
          <w:p w:rsidR="00890E0C" w:rsidRPr="00C7481E" w:rsidRDefault="00AC3FC9" w:rsidP="00890E0C">
            <w:pPr>
              <w:spacing w:line="360" w:lineRule="auto"/>
              <w:rPr>
                <w:bCs/>
                <w:sz w:val="20"/>
                <w:szCs w:val="20"/>
              </w:rPr>
            </w:pPr>
            <w:r w:rsidRPr="00AC3FC9">
              <w:rPr>
                <w:bCs/>
                <w:sz w:val="20"/>
                <w:szCs w:val="20"/>
                <w:u w:val="single"/>
              </w:rPr>
              <w:fldChar w:fldCharType="begin">
                <w:ffData>
                  <w:name w:val="Check115"/>
                  <w:enabled/>
                  <w:calcOnExit w:val="0"/>
                  <w:checkBox>
                    <w:sizeAuto/>
                    <w:default w:val="0"/>
                    <w:checked w:val="0"/>
                  </w:checkBox>
                </w:ffData>
              </w:fldChar>
            </w:r>
            <w:r w:rsidR="00890E0C" w:rsidRPr="00C7481E">
              <w:rPr>
                <w:bCs/>
                <w:sz w:val="20"/>
                <w:szCs w:val="20"/>
                <w:u w:val="single"/>
              </w:rPr>
              <w:instrText xml:space="preserve"> FORMCHECKBOX </w:instrText>
            </w:r>
            <w:r>
              <w:rPr>
                <w:bCs/>
                <w:sz w:val="20"/>
                <w:szCs w:val="20"/>
                <w:u w:val="single"/>
              </w:rPr>
            </w:r>
            <w:r>
              <w:rPr>
                <w:bCs/>
                <w:sz w:val="20"/>
                <w:szCs w:val="20"/>
                <w:u w:val="single"/>
              </w:rPr>
              <w:fldChar w:fldCharType="separate"/>
            </w:r>
            <w:r w:rsidRPr="00C7481E">
              <w:rPr>
                <w:bCs/>
                <w:sz w:val="20"/>
                <w:szCs w:val="20"/>
              </w:rPr>
              <w:fldChar w:fldCharType="end"/>
            </w:r>
            <w:r w:rsidR="00890E0C" w:rsidRPr="00C7481E">
              <w:rPr>
                <w:bCs/>
                <w:sz w:val="20"/>
                <w:szCs w:val="20"/>
              </w:rPr>
              <w:t xml:space="preserve"> HIPAA </w:t>
            </w:r>
          </w:p>
        </w:tc>
      </w:tr>
      <w:tr w:rsidR="00890E0C" w:rsidRPr="00C7481E" w:rsidTr="00E646A5">
        <w:trPr>
          <w:cantSplit/>
        </w:trPr>
        <w:tc>
          <w:tcPr>
            <w:tcW w:w="10807" w:type="dxa"/>
            <w:gridSpan w:val="4"/>
            <w:tcBorders>
              <w:top w:val="single" w:sz="2" w:space="0" w:color="auto"/>
              <w:left w:val="single" w:sz="8" w:space="0" w:color="auto"/>
              <w:bottom w:val="single" w:sz="4" w:space="0" w:color="auto"/>
              <w:right w:val="single" w:sz="8" w:space="0" w:color="auto"/>
            </w:tcBorders>
          </w:tcPr>
          <w:p w:rsidR="00890E0C" w:rsidRPr="00C7481E" w:rsidRDefault="00890E0C" w:rsidP="00890E0C">
            <w:pPr>
              <w:rPr>
                <w:b/>
                <w:bCs/>
                <w:sz w:val="18"/>
                <w:szCs w:val="18"/>
              </w:rPr>
            </w:pPr>
            <w:r w:rsidRPr="00C7481E">
              <w:rPr>
                <w:b/>
                <w:bCs/>
                <w:sz w:val="18"/>
                <w:szCs w:val="18"/>
              </w:rPr>
              <w:t>As Principal Investigator of this study, I assure the IRB that the following statements are true:</w:t>
            </w:r>
          </w:p>
          <w:p w:rsidR="00890E0C" w:rsidRPr="004A77FF" w:rsidRDefault="00890E0C" w:rsidP="003031B6">
            <w:pPr>
              <w:pStyle w:val="EndnoteText"/>
              <w:rPr>
                <w:rFonts w:ascii="Times New Roman" w:hAnsi="Times New Roman"/>
                <w:sz w:val="18"/>
                <w:szCs w:val="18"/>
              </w:rPr>
            </w:pPr>
            <w:r w:rsidRPr="004A77FF">
              <w:rPr>
                <w:rFonts w:ascii="Times New Roman" w:hAnsi="Times New Roman"/>
                <w:sz w:val="18"/>
                <w:szCs w:val="18"/>
              </w:rPr>
              <w:t xml:space="preserve">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w:t>
            </w:r>
            <w:r w:rsidR="003031B6" w:rsidRPr="004A77FF">
              <w:rPr>
                <w:rFonts w:ascii="Times New Roman" w:hAnsi="Times New Roman"/>
                <w:sz w:val="18"/>
                <w:szCs w:val="18"/>
              </w:rPr>
              <w:t>If applicable, t</w:t>
            </w:r>
            <w:r w:rsidRPr="004A77FF">
              <w:rPr>
                <w:rFonts w:ascii="Times New Roman" w:hAnsi="Times New Roman"/>
                <w:sz w:val="18"/>
                <w:szCs w:val="18"/>
              </w:rPr>
              <w: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bookmarkEnd w:id="1"/>
      <w:bookmarkEnd w:id="2"/>
      <w:tr w:rsidR="003031B6" w:rsidTr="003031B6">
        <w:tblPrEx>
          <w:tblCellMar>
            <w:left w:w="108" w:type="dxa"/>
            <w:right w:w="108" w:type="dxa"/>
          </w:tblCellMar>
        </w:tblPrEx>
        <w:trPr>
          <w:gridBefore w:val="1"/>
          <w:wBefore w:w="7" w:type="dxa"/>
          <w:trHeight w:val="485"/>
        </w:trPr>
        <w:tc>
          <w:tcPr>
            <w:tcW w:w="10800" w:type="dxa"/>
            <w:gridSpan w:val="3"/>
            <w:tcBorders>
              <w:top w:val="single" w:sz="2" w:space="0" w:color="auto"/>
              <w:left w:val="single" w:sz="2" w:space="0" w:color="auto"/>
              <w:bottom w:val="single" w:sz="2" w:space="0" w:color="auto"/>
              <w:right w:val="single" w:sz="2" w:space="0" w:color="auto"/>
            </w:tcBorders>
            <w:vAlign w:val="center"/>
          </w:tcPr>
          <w:p w:rsidR="003031B6" w:rsidRDefault="00AC3FC9" w:rsidP="003031B6">
            <w:pPr>
              <w:rPr>
                <w:b/>
                <w:sz w:val="22"/>
              </w:rPr>
            </w:pPr>
            <w:r>
              <w:rPr>
                <w:b/>
                <w:sz w:val="22"/>
              </w:rPr>
              <w:fldChar w:fldCharType="begin">
                <w:ffData>
                  <w:name w:val="Text63"/>
                  <w:enabled/>
                  <w:calcOnExit w:val="0"/>
                  <w:textInput/>
                </w:ffData>
              </w:fldChar>
            </w:r>
            <w:bookmarkStart w:id="5" w:name="Text63"/>
            <w:r w:rsidR="003031B6">
              <w:rPr>
                <w:b/>
                <w:sz w:val="22"/>
              </w:rPr>
              <w:instrText xml:space="preserve"> FORMTEXT </w:instrText>
            </w:r>
            <w:r>
              <w:rPr>
                <w:b/>
                <w:sz w:val="22"/>
              </w:rPr>
            </w:r>
            <w:r>
              <w:rPr>
                <w:b/>
                <w:sz w:val="22"/>
              </w:rPr>
              <w:fldChar w:fldCharType="separate"/>
            </w:r>
            <w:r w:rsidR="003031B6">
              <w:rPr>
                <w:b/>
                <w:noProof/>
                <w:sz w:val="22"/>
              </w:rPr>
              <w:t> </w:t>
            </w:r>
            <w:r w:rsidR="003031B6">
              <w:rPr>
                <w:b/>
                <w:noProof/>
                <w:sz w:val="22"/>
              </w:rPr>
              <w:t> </w:t>
            </w:r>
            <w:r w:rsidR="003031B6">
              <w:rPr>
                <w:b/>
                <w:noProof/>
                <w:sz w:val="22"/>
              </w:rPr>
              <w:t> </w:t>
            </w:r>
            <w:r w:rsidR="003031B6">
              <w:rPr>
                <w:b/>
                <w:noProof/>
                <w:sz w:val="22"/>
              </w:rPr>
              <w:t> </w:t>
            </w:r>
            <w:r w:rsidR="003031B6">
              <w:rPr>
                <w:b/>
                <w:noProof/>
                <w:sz w:val="22"/>
              </w:rPr>
              <w:t> </w:t>
            </w:r>
            <w:r>
              <w:rPr>
                <w:b/>
                <w:sz w:val="22"/>
              </w:rPr>
              <w:fldChar w:fldCharType="end"/>
            </w:r>
            <w:bookmarkEnd w:id="5"/>
          </w:p>
        </w:tc>
      </w:tr>
      <w:tr w:rsidR="003031B6" w:rsidTr="003031B6">
        <w:tblPrEx>
          <w:tblCellMar>
            <w:left w:w="108" w:type="dxa"/>
            <w:right w:w="108" w:type="dxa"/>
          </w:tblCellMar>
        </w:tblPrEx>
        <w:trPr>
          <w:gridBefore w:val="1"/>
          <w:wBefore w:w="7" w:type="dxa"/>
          <w:trHeight w:val="265"/>
        </w:trPr>
        <w:tc>
          <w:tcPr>
            <w:tcW w:w="10800"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3031B6" w:rsidRDefault="003031B6" w:rsidP="003031B6">
            <w:pPr>
              <w:pStyle w:val="smallBold"/>
            </w:pPr>
            <w:r>
              <w:t>Date</w:t>
            </w:r>
          </w:p>
        </w:tc>
      </w:tr>
    </w:tbl>
    <w:p w:rsidR="00890E0C" w:rsidRPr="00C7481E" w:rsidRDefault="00890E0C" w:rsidP="00890E0C">
      <w:pPr>
        <w:rPr>
          <w:b/>
          <w:sz w:val="16"/>
          <w:szCs w:val="16"/>
        </w:rPr>
      </w:pPr>
    </w:p>
    <w:p w:rsidR="00E646A5" w:rsidRPr="006653DC" w:rsidDel="008A0A8E" w:rsidRDefault="00E646A5" w:rsidP="00E646A5">
      <w:pPr>
        <w:ind w:left="720"/>
        <w:rPr>
          <w:b/>
          <w:sz w:val="18"/>
          <w:szCs w:val="18"/>
        </w:rPr>
      </w:pPr>
    </w:p>
    <w:p w:rsidR="00890E0C" w:rsidRPr="00C7481E" w:rsidRDefault="006653DC" w:rsidP="00890E0C">
      <w:pPr>
        <w:pStyle w:val="question2"/>
        <w:ind w:left="0"/>
        <w:rPr>
          <w:sz w:val="12"/>
          <w:szCs w:val="12"/>
        </w:rPr>
      </w:pPr>
      <w:del w:id="6" w:author="solom111" w:date="2012-11-19T14:04:00Z">
        <w:r w:rsidRPr="006653DC" w:rsidDel="008A0A8E">
          <w:rPr>
            <w:b w:val="0"/>
            <w:sz w:val="18"/>
            <w:szCs w:val="18"/>
          </w:rPr>
          <w:delText xml:space="preserve"> </w:delText>
        </w:r>
      </w:del>
      <w:r w:rsidR="00C76E83" w:rsidRPr="00C7481E">
        <w:br w:type="page"/>
      </w:r>
    </w:p>
    <w:p w:rsidR="00890E0C" w:rsidRPr="00C7481E" w:rsidRDefault="00890E0C" w:rsidP="00890E0C">
      <w:pPr>
        <w:pStyle w:val="BodyTextIndent"/>
        <w:rPr>
          <w:i/>
          <w:iCs/>
          <w:sz w:val="20"/>
          <w:szCs w:val="20"/>
        </w:rPr>
      </w:pPr>
      <w:r w:rsidRPr="00C7481E">
        <w:rPr>
          <w:b/>
          <w:sz w:val="24"/>
          <w:szCs w:val="24"/>
        </w:rPr>
        <w:t>1.</w:t>
      </w:r>
      <w:r w:rsidR="001A6176" w:rsidRPr="00C7481E">
        <w:rPr>
          <w:b/>
          <w:sz w:val="24"/>
          <w:szCs w:val="24"/>
        </w:rPr>
        <w:t>3</w:t>
      </w:r>
      <w:r w:rsidRPr="00C7481E">
        <w:rPr>
          <w:b/>
          <w:sz w:val="24"/>
          <w:szCs w:val="24"/>
        </w:rPr>
        <w:t xml:space="preserve"> </w:t>
      </w:r>
      <w:r w:rsidRPr="00C7481E">
        <w:rPr>
          <w:b/>
          <w:bCs/>
          <w:iCs/>
          <w:sz w:val="24"/>
          <w:szCs w:val="24"/>
        </w:rPr>
        <w:t>Are there additional Co-</w:t>
      </w:r>
      <w:r w:rsidR="003031B6">
        <w:rPr>
          <w:b/>
          <w:bCs/>
          <w:iCs/>
          <w:sz w:val="24"/>
          <w:szCs w:val="24"/>
        </w:rPr>
        <w:t>i</w:t>
      </w:r>
      <w:r w:rsidRPr="00C7481E">
        <w:rPr>
          <w:b/>
          <w:bCs/>
          <w:iCs/>
          <w:sz w:val="24"/>
          <w:szCs w:val="24"/>
        </w:rPr>
        <w:t>nvestigators and Staff?</w:t>
      </w:r>
      <w:r w:rsidRPr="00C7481E">
        <w:rPr>
          <w:i/>
          <w:iCs/>
          <w:sz w:val="20"/>
          <w:szCs w:val="20"/>
        </w:rPr>
        <w:t xml:space="preserve"> </w:t>
      </w:r>
    </w:p>
    <w:p w:rsidR="00890E0C" w:rsidRPr="00D06849" w:rsidRDefault="00AC3FC9" w:rsidP="00890E0C">
      <w:pPr>
        <w:pStyle w:val="BodyTextIndent"/>
        <w:ind w:firstLine="720"/>
        <w:rPr>
          <w:sz w:val="20"/>
          <w:szCs w:val="20"/>
        </w:rPr>
      </w:pPr>
      <w:r w:rsidRPr="00C7481E">
        <w:fldChar w:fldCharType="begin">
          <w:ffData>
            <w:name w:val="Check4"/>
            <w:enabled/>
            <w:calcOnExit w:val="0"/>
            <w:checkBox>
              <w:sizeAuto/>
              <w:default w:val="0"/>
            </w:checkBox>
          </w:ffData>
        </w:fldChar>
      </w:r>
      <w:r w:rsidR="00890E0C" w:rsidRPr="00C7481E">
        <w:instrText xml:space="preserve"> FORMCHECKBOX </w:instrText>
      </w:r>
      <w:r>
        <w:fldChar w:fldCharType="separate"/>
      </w:r>
      <w:r w:rsidRPr="00C7481E">
        <w:fldChar w:fldCharType="end"/>
      </w:r>
      <w:r w:rsidR="00890E0C" w:rsidRPr="00C7481E">
        <w:t xml:space="preserve"> </w:t>
      </w:r>
      <w:r w:rsidR="00890E0C" w:rsidRPr="00C7481E">
        <w:rPr>
          <w:b/>
        </w:rPr>
        <w:t>Yes.</w:t>
      </w:r>
      <w:r w:rsidR="00890E0C" w:rsidRPr="00C7481E">
        <w:t xml:space="preserve"> </w:t>
      </w:r>
      <w:r w:rsidR="00D67092" w:rsidRPr="00CC3DEF">
        <w:rPr>
          <w:i/>
        </w:rPr>
        <w:t xml:space="preserve">Include </w:t>
      </w:r>
      <w:r w:rsidR="00D67092" w:rsidRPr="00CC3DEF">
        <w:rPr>
          <w:b/>
          <w:i/>
          <w:sz w:val="20"/>
          <w:szCs w:val="20"/>
        </w:rPr>
        <w:t xml:space="preserve">Additional </w:t>
      </w:r>
      <w:r w:rsidR="00D06849">
        <w:rPr>
          <w:b/>
          <w:i/>
          <w:sz w:val="20"/>
          <w:szCs w:val="20"/>
        </w:rPr>
        <w:t>Co-investigators</w:t>
      </w:r>
      <w:r w:rsidR="00D67092" w:rsidRPr="00CC3DEF">
        <w:rPr>
          <w:b/>
          <w:i/>
          <w:sz w:val="20"/>
          <w:szCs w:val="20"/>
        </w:rPr>
        <w:t xml:space="preserve"> </w:t>
      </w:r>
      <w:r w:rsidR="00D67092" w:rsidRPr="00D06849">
        <w:rPr>
          <w:i/>
          <w:sz w:val="20"/>
          <w:szCs w:val="20"/>
        </w:rPr>
        <w:t>form</w:t>
      </w:r>
    </w:p>
    <w:p w:rsidR="00890E0C" w:rsidRPr="00C7481E" w:rsidRDefault="00AC3FC9" w:rsidP="00890E0C">
      <w:pPr>
        <w:pStyle w:val="question"/>
        <w:ind w:firstLine="720"/>
      </w:pPr>
      <w:r w:rsidRPr="00C7481E">
        <w:fldChar w:fldCharType="begin">
          <w:ffData>
            <w:name w:val="Check5"/>
            <w:enabled/>
            <w:calcOnExit w:val="0"/>
            <w:checkBox>
              <w:sizeAuto/>
              <w:default w:val="0"/>
            </w:checkBox>
          </w:ffData>
        </w:fldChar>
      </w:r>
      <w:r w:rsidR="00890E0C" w:rsidRPr="00C7481E">
        <w:instrText xml:space="preserve"> FORMCHECKBOX </w:instrText>
      </w:r>
      <w:r>
        <w:fldChar w:fldCharType="separate"/>
      </w:r>
      <w:r w:rsidRPr="00C7481E">
        <w:fldChar w:fldCharType="end"/>
      </w:r>
      <w:r w:rsidR="00890E0C" w:rsidRPr="00C7481E">
        <w:t xml:space="preserve"> No. </w:t>
      </w:r>
    </w:p>
    <w:p w:rsidR="00890E0C" w:rsidRPr="00C7481E" w:rsidRDefault="00890E0C" w:rsidP="00890E0C">
      <w:pPr>
        <w:pStyle w:val="BodyTextIndent"/>
        <w:ind w:firstLine="360"/>
        <w:rPr>
          <w:sz w:val="20"/>
          <w:szCs w:val="20"/>
        </w:rPr>
        <w:sectPr w:rsidR="00890E0C" w:rsidRPr="00C7481E">
          <w:type w:val="continuous"/>
          <w:pgSz w:w="12240" w:h="15840" w:code="1"/>
          <w:pgMar w:top="432" w:right="547" w:bottom="547" w:left="547" w:header="720" w:footer="547" w:gutter="0"/>
          <w:cols w:space="720"/>
          <w:docGrid w:linePitch="360"/>
        </w:sectPr>
      </w:pPr>
    </w:p>
    <w:p w:rsidR="00890E0C" w:rsidRPr="00C7481E" w:rsidRDefault="00890E0C" w:rsidP="00890E0C">
      <w:pPr>
        <w:pStyle w:val="question"/>
        <w:rPr>
          <w:szCs w:val="24"/>
        </w:rPr>
      </w:pPr>
      <w:r w:rsidRPr="00C7481E">
        <w:rPr>
          <w:szCs w:val="24"/>
        </w:rPr>
        <w:lastRenderedPageBreak/>
        <w:t>1.</w:t>
      </w:r>
      <w:r w:rsidR="001A6176" w:rsidRPr="00C7481E">
        <w:rPr>
          <w:szCs w:val="24"/>
        </w:rPr>
        <w:t>4</w:t>
      </w:r>
      <w:r w:rsidRPr="00C7481E">
        <w:rPr>
          <w:szCs w:val="24"/>
        </w:rPr>
        <w:t xml:space="preserve"> Is the PI of this research a student</w:t>
      </w:r>
      <w:r w:rsidR="00607D32" w:rsidRPr="00C7481E">
        <w:rPr>
          <w:szCs w:val="24"/>
        </w:rPr>
        <w:t xml:space="preserve"> or resident</w:t>
      </w:r>
      <w:r w:rsidRPr="00C7481E">
        <w:rPr>
          <w:szCs w:val="24"/>
        </w:rPr>
        <w:t>?</w:t>
      </w:r>
    </w:p>
    <w:p w:rsidR="00890E0C" w:rsidRPr="00C7481E" w:rsidRDefault="00AC3FC9" w:rsidP="00890E0C">
      <w:pPr>
        <w:pStyle w:val="question"/>
        <w:ind w:firstLine="720"/>
      </w:pPr>
      <w:r w:rsidRPr="00C7481E">
        <w:fldChar w:fldCharType="begin">
          <w:ffData>
            <w:name w:val="Check4"/>
            <w:enabled/>
            <w:calcOnExit w:val="0"/>
            <w:checkBox>
              <w:sizeAuto/>
              <w:default w:val="0"/>
            </w:checkBox>
          </w:ffData>
        </w:fldChar>
      </w:r>
      <w:r w:rsidR="00890E0C" w:rsidRPr="00C7481E">
        <w:instrText xml:space="preserve"> FORMCHECKBOX </w:instrText>
      </w:r>
      <w:r>
        <w:fldChar w:fldCharType="separate"/>
      </w:r>
      <w:r w:rsidRPr="00C7481E">
        <w:fldChar w:fldCharType="end"/>
      </w:r>
      <w:r w:rsidR="00890E0C" w:rsidRPr="00C7481E">
        <w:t xml:space="preserve"> Yes. </w:t>
      </w:r>
    </w:p>
    <w:p w:rsidR="00890E0C" w:rsidRPr="00C7481E" w:rsidRDefault="00AC3FC9" w:rsidP="00890E0C">
      <w:pPr>
        <w:pStyle w:val="question"/>
        <w:ind w:firstLine="720"/>
        <w:rPr>
          <w:szCs w:val="24"/>
        </w:rPr>
      </w:pPr>
      <w:r w:rsidRPr="00C7481E">
        <w:fldChar w:fldCharType="begin">
          <w:ffData>
            <w:name w:val="Check5"/>
            <w:enabled/>
            <w:calcOnExit w:val="0"/>
            <w:checkBox>
              <w:sizeAuto/>
              <w:default w:val="0"/>
            </w:checkBox>
          </w:ffData>
        </w:fldChar>
      </w:r>
      <w:r w:rsidR="00890E0C" w:rsidRPr="00C7481E">
        <w:instrText xml:space="preserve"> FORMCHECKBOX </w:instrText>
      </w:r>
      <w:r>
        <w:fldChar w:fldCharType="separate"/>
      </w:r>
      <w:r w:rsidRPr="00C7481E">
        <w:fldChar w:fldCharType="end"/>
      </w:r>
      <w:r w:rsidR="00890E0C" w:rsidRPr="00C7481E">
        <w:t xml:space="preserve"> No. </w:t>
      </w:r>
      <w:r w:rsidR="00890E0C" w:rsidRPr="00C7481E">
        <w:rPr>
          <w:b w:val="0"/>
          <w:bCs/>
          <w:sz w:val="20"/>
        </w:rPr>
        <w:t>Continue to 2.</w:t>
      </w:r>
    </w:p>
    <w:p w:rsidR="00890E0C" w:rsidRPr="00C7481E" w:rsidRDefault="00890E0C" w:rsidP="00890E0C">
      <w:pPr>
        <w:pStyle w:val="BodyTextIndent"/>
        <w:rPr>
          <w:bCs/>
          <w:sz w:val="24"/>
          <w:szCs w:val="24"/>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5"/>
        <w:gridCol w:w="5466"/>
      </w:tblGrid>
      <w:tr w:rsidR="00890E0C" w:rsidRPr="00C7481E">
        <w:trPr>
          <w:cantSplit/>
        </w:trPr>
        <w:tc>
          <w:tcPr>
            <w:tcW w:w="5000" w:type="pct"/>
            <w:gridSpan w:val="2"/>
            <w:tcBorders>
              <w:top w:val="single" w:sz="4" w:space="0" w:color="auto"/>
              <w:left w:val="single" w:sz="4" w:space="0" w:color="auto"/>
              <w:bottom w:val="single" w:sz="4" w:space="0" w:color="auto"/>
              <w:right w:val="single" w:sz="4" w:space="0" w:color="auto"/>
            </w:tcBorders>
          </w:tcPr>
          <w:p w:rsidR="00890E0C" w:rsidRPr="00C7481E" w:rsidRDefault="00890E0C" w:rsidP="00FC099F">
            <w:pPr>
              <w:pStyle w:val="question2"/>
              <w:ind w:left="0"/>
              <w:rPr>
                <w:b w:val="0"/>
                <w:bCs/>
              </w:rPr>
            </w:pPr>
            <w:r w:rsidRPr="00C7481E">
              <w:t>As Academic Advisor to the Student Investigator</w:t>
            </w:r>
            <w:r w:rsidRPr="00C7481E">
              <w:rPr>
                <w:b w:val="0"/>
                <w:bCs/>
              </w:rPr>
              <w:t xml:space="preserve">, I assume responsibility for ensuring that the student </w:t>
            </w:r>
            <w:r w:rsidR="00607D32" w:rsidRPr="00C7481E">
              <w:rPr>
                <w:b w:val="0"/>
                <w:bCs/>
              </w:rPr>
              <w:t xml:space="preserve">or resident </w:t>
            </w:r>
            <w:r w:rsidRPr="00C7481E">
              <w:rPr>
                <w:b w:val="0"/>
                <w:bCs/>
              </w:rPr>
              <w:t xml:space="preserve">complies with </w:t>
            </w:r>
            <w:r w:rsidR="00CC3DEF">
              <w:rPr>
                <w:b w:val="0"/>
                <w:bCs/>
              </w:rPr>
              <w:t xml:space="preserve">Northwestern Health Sciences </w:t>
            </w:r>
            <w:r w:rsidRPr="00C7481E">
              <w:rPr>
                <w:b w:val="0"/>
                <w:bCs/>
              </w:rPr>
              <w:t>University policies and federal regulations regarding the use of human subjects in research</w:t>
            </w:r>
          </w:p>
        </w:tc>
      </w:tr>
      <w:tr w:rsidR="00890E0C" w:rsidRPr="00C7481E">
        <w:tc>
          <w:tcPr>
            <w:tcW w:w="2451" w:type="pct"/>
            <w:tcBorders>
              <w:top w:val="single" w:sz="4" w:space="0" w:color="auto"/>
              <w:left w:val="single" w:sz="4" w:space="0" w:color="auto"/>
              <w:bottom w:val="single" w:sz="4" w:space="0" w:color="auto"/>
              <w:right w:val="single" w:sz="4" w:space="0" w:color="auto"/>
            </w:tcBorders>
          </w:tcPr>
          <w:p w:rsidR="00890E0C" w:rsidRPr="00C7481E" w:rsidRDefault="00890E0C" w:rsidP="00890E0C">
            <w:pPr>
              <w:pStyle w:val="question2"/>
              <w:ind w:left="0"/>
              <w:rPr>
                <w:b w:val="0"/>
                <w:bCs/>
              </w:rPr>
            </w:pPr>
            <w:r w:rsidRPr="00C7481E">
              <w:rPr>
                <w:b w:val="0"/>
                <w:bCs/>
              </w:rPr>
              <w:t>Advisor’s Name (Last name, First name MI):</w:t>
            </w:r>
            <w:r w:rsidRPr="00C7481E">
              <w:rPr>
                <w:b w:val="0"/>
                <w:bCs/>
              </w:rPr>
              <w:br/>
            </w:r>
            <w:r w:rsidR="00AC3FC9" w:rsidRPr="00C7481E">
              <w:rPr>
                <w:rFonts w:ascii="Arial" w:hAnsi="Arial" w:cs="Arial"/>
                <w:sz w:val="24"/>
                <w:szCs w:val="24"/>
              </w:rPr>
              <w:fldChar w:fldCharType="begin">
                <w:ffData>
                  <w:name w:val="Text5"/>
                  <w:enabled/>
                  <w:calcOnExit w:val="0"/>
                  <w:textInput/>
                </w:ffData>
              </w:fldChar>
            </w:r>
            <w:r w:rsidRPr="00C7481E">
              <w:rPr>
                <w:rFonts w:ascii="Arial" w:hAnsi="Arial" w:cs="Arial"/>
                <w:sz w:val="24"/>
                <w:szCs w:val="24"/>
              </w:rPr>
              <w:instrText xml:space="preserve"> FORMTEXT </w:instrText>
            </w:r>
            <w:r w:rsidR="00AC3FC9" w:rsidRPr="00C7481E">
              <w:rPr>
                <w:rFonts w:ascii="Arial" w:hAnsi="Arial" w:cs="Arial"/>
                <w:sz w:val="24"/>
                <w:szCs w:val="24"/>
              </w:rPr>
            </w:r>
            <w:r w:rsidR="00AC3FC9" w:rsidRPr="00C7481E">
              <w:rPr>
                <w:rFonts w:ascii="Arial" w:hAnsi="Arial" w:cs="Arial"/>
                <w:sz w:val="24"/>
                <w:szCs w:val="24"/>
              </w:rPr>
              <w:fldChar w:fldCharType="separate"/>
            </w:r>
            <w:r w:rsidRPr="00C7481E">
              <w:rPr>
                <w:rFonts w:ascii="Arial" w:hAnsi="Arial" w:cs="Arial"/>
                <w:sz w:val="24"/>
                <w:szCs w:val="24"/>
              </w:rPr>
              <w:t> </w:t>
            </w:r>
            <w:r w:rsidRPr="00C7481E">
              <w:rPr>
                <w:rFonts w:ascii="Arial" w:hAnsi="Arial" w:cs="Arial"/>
                <w:sz w:val="24"/>
                <w:szCs w:val="24"/>
              </w:rPr>
              <w:t> </w:t>
            </w:r>
            <w:r w:rsidRPr="00C7481E">
              <w:rPr>
                <w:rFonts w:ascii="Arial" w:hAnsi="Arial" w:cs="Arial"/>
                <w:sz w:val="24"/>
                <w:szCs w:val="24"/>
              </w:rPr>
              <w:t> </w:t>
            </w:r>
            <w:r w:rsidRPr="00C7481E">
              <w:rPr>
                <w:rFonts w:ascii="Arial" w:hAnsi="Arial" w:cs="Arial"/>
                <w:sz w:val="24"/>
                <w:szCs w:val="24"/>
              </w:rPr>
              <w:t> </w:t>
            </w:r>
            <w:r w:rsidRPr="00C7481E">
              <w:rPr>
                <w:rFonts w:ascii="Arial" w:hAnsi="Arial" w:cs="Arial"/>
                <w:sz w:val="24"/>
                <w:szCs w:val="24"/>
              </w:rPr>
              <w:t> </w:t>
            </w:r>
            <w:r w:rsidR="00AC3FC9" w:rsidRPr="00C7481E">
              <w:rPr>
                <w:rFonts w:ascii="Arial" w:hAnsi="Arial" w:cs="Arial"/>
                <w:sz w:val="24"/>
                <w:szCs w:val="24"/>
              </w:rPr>
              <w:fldChar w:fldCharType="end"/>
            </w:r>
          </w:p>
        </w:tc>
        <w:tc>
          <w:tcPr>
            <w:tcW w:w="2549" w:type="pct"/>
            <w:tcBorders>
              <w:top w:val="single" w:sz="4" w:space="0" w:color="auto"/>
              <w:left w:val="single" w:sz="4" w:space="0" w:color="auto"/>
              <w:bottom w:val="single" w:sz="4" w:space="0" w:color="auto"/>
              <w:right w:val="single" w:sz="4" w:space="0" w:color="auto"/>
            </w:tcBorders>
          </w:tcPr>
          <w:p w:rsidR="00890E0C" w:rsidRPr="00C7481E" w:rsidRDefault="00890E0C" w:rsidP="00890E0C">
            <w:pPr>
              <w:pStyle w:val="question2"/>
              <w:ind w:left="0"/>
              <w:rPr>
                <w:b w:val="0"/>
                <w:bCs/>
              </w:rPr>
            </w:pPr>
            <w:r w:rsidRPr="00C7481E">
              <w:rPr>
                <w:b w:val="0"/>
                <w:bCs/>
              </w:rPr>
              <w:t xml:space="preserve">University Department: </w:t>
            </w:r>
            <w:r w:rsidRPr="00C7481E">
              <w:rPr>
                <w:b w:val="0"/>
                <w:bCs/>
              </w:rPr>
              <w:br/>
            </w:r>
            <w:r w:rsidR="00AC3FC9" w:rsidRPr="00C7481E">
              <w:rPr>
                <w:rFonts w:ascii="Arial" w:hAnsi="Arial" w:cs="Arial"/>
                <w:b w:val="0"/>
                <w:bCs/>
                <w:sz w:val="24"/>
                <w:szCs w:val="24"/>
              </w:rPr>
              <w:fldChar w:fldCharType="begin">
                <w:ffData>
                  <w:name w:val="Text5"/>
                  <w:enabled/>
                  <w:calcOnExit w:val="0"/>
                  <w:textInput/>
                </w:ffData>
              </w:fldChar>
            </w:r>
            <w:r w:rsidRPr="00C7481E">
              <w:rPr>
                <w:rFonts w:ascii="Arial" w:hAnsi="Arial" w:cs="Arial"/>
                <w:b w:val="0"/>
                <w:bCs/>
                <w:sz w:val="24"/>
                <w:szCs w:val="24"/>
              </w:rPr>
              <w:instrText xml:space="preserve"> FORMTEXT </w:instrText>
            </w:r>
            <w:r w:rsidR="00AC3FC9" w:rsidRPr="00C7481E">
              <w:rPr>
                <w:rFonts w:ascii="Arial" w:hAnsi="Arial" w:cs="Arial"/>
                <w:b w:val="0"/>
                <w:bCs/>
                <w:sz w:val="24"/>
                <w:szCs w:val="24"/>
              </w:rPr>
            </w:r>
            <w:r w:rsidR="00AC3FC9" w:rsidRPr="00C7481E">
              <w:rPr>
                <w:rFonts w:ascii="Arial" w:hAnsi="Arial" w:cs="Arial"/>
                <w:b w:val="0"/>
                <w:bCs/>
                <w:sz w:val="24"/>
                <w:szCs w:val="24"/>
              </w:rPr>
              <w:fldChar w:fldCharType="separate"/>
            </w:r>
            <w:r w:rsidRPr="00C7481E">
              <w:rPr>
                <w:rFonts w:ascii="Arial" w:hAnsi="Arial" w:cs="Arial"/>
                <w:b w:val="0"/>
                <w:bCs/>
                <w:sz w:val="24"/>
                <w:szCs w:val="24"/>
              </w:rPr>
              <w:t> </w:t>
            </w:r>
            <w:r w:rsidRPr="00C7481E">
              <w:rPr>
                <w:rFonts w:ascii="Arial" w:hAnsi="Arial" w:cs="Arial"/>
                <w:b w:val="0"/>
                <w:bCs/>
                <w:sz w:val="24"/>
                <w:szCs w:val="24"/>
              </w:rPr>
              <w:t> </w:t>
            </w:r>
            <w:r w:rsidRPr="00C7481E">
              <w:rPr>
                <w:rFonts w:ascii="Arial" w:hAnsi="Arial" w:cs="Arial"/>
                <w:b w:val="0"/>
                <w:bCs/>
                <w:sz w:val="24"/>
                <w:szCs w:val="24"/>
              </w:rPr>
              <w:t> </w:t>
            </w:r>
            <w:r w:rsidRPr="00C7481E">
              <w:rPr>
                <w:rFonts w:ascii="Arial" w:hAnsi="Arial" w:cs="Arial"/>
                <w:b w:val="0"/>
                <w:bCs/>
                <w:sz w:val="24"/>
                <w:szCs w:val="24"/>
              </w:rPr>
              <w:t> </w:t>
            </w:r>
            <w:r w:rsidRPr="00C7481E">
              <w:rPr>
                <w:rFonts w:ascii="Arial" w:hAnsi="Arial" w:cs="Arial"/>
                <w:b w:val="0"/>
                <w:bCs/>
                <w:sz w:val="24"/>
                <w:szCs w:val="24"/>
              </w:rPr>
              <w:t> </w:t>
            </w:r>
            <w:r w:rsidR="00AC3FC9" w:rsidRPr="00C7481E">
              <w:rPr>
                <w:rFonts w:ascii="Arial" w:hAnsi="Arial" w:cs="Arial"/>
                <w:b w:val="0"/>
                <w:bCs/>
                <w:sz w:val="24"/>
                <w:szCs w:val="24"/>
              </w:rPr>
              <w:fldChar w:fldCharType="end"/>
            </w:r>
          </w:p>
        </w:tc>
      </w:tr>
      <w:tr w:rsidR="00890E0C" w:rsidRPr="00C7481E">
        <w:trPr>
          <w:cantSplit/>
        </w:trPr>
        <w:tc>
          <w:tcPr>
            <w:tcW w:w="2451" w:type="pct"/>
            <w:vMerge w:val="restart"/>
            <w:tcBorders>
              <w:top w:val="single" w:sz="4" w:space="0" w:color="auto"/>
              <w:left w:val="single" w:sz="4" w:space="0" w:color="auto"/>
              <w:bottom w:val="single" w:sz="4" w:space="0" w:color="auto"/>
              <w:right w:val="single" w:sz="4" w:space="0" w:color="auto"/>
            </w:tcBorders>
          </w:tcPr>
          <w:p w:rsidR="00890E0C" w:rsidRPr="00C7481E" w:rsidRDefault="00890E0C" w:rsidP="00890E0C">
            <w:pPr>
              <w:pStyle w:val="question2"/>
              <w:ind w:left="0"/>
              <w:rPr>
                <w:b w:val="0"/>
                <w:bCs/>
              </w:rPr>
            </w:pPr>
            <w:r w:rsidRPr="00C7481E">
              <w:rPr>
                <w:b w:val="0"/>
                <w:bCs/>
              </w:rPr>
              <w:t xml:space="preserve">Mailing Address: </w:t>
            </w:r>
          </w:p>
          <w:p w:rsidR="00890E0C" w:rsidRPr="00C7481E" w:rsidRDefault="00AC3FC9" w:rsidP="00890E0C">
            <w:pPr>
              <w:pStyle w:val="question2"/>
              <w:ind w:left="0"/>
              <w:rPr>
                <w:rFonts w:ascii="Arial" w:hAnsi="Arial" w:cs="Arial"/>
                <w:b w:val="0"/>
                <w:bCs/>
              </w:rPr>
            </w:pPr>
            <w:r w:rsidRPr="00C7481E">
              <w:rPr>
                <w:rFonts w:ascii="Arial" w:hAnsi="Arial" w:cs="Arial"/>
                <w:b w:val="0"/>
                <w:bCs/>
                <w:sz w:val="24"/>
                <w:szCs w:val="24"/>
              </w:rPr>
              <w:fldChar w:fldCharType="begin">
                <w:ffData>
                  <w:name w:val="Text5"/>
                  <w:enabled/>
                  <w:calcOnExit w:val="0"/>
                  <w:textInput/>
                </w:ffData>
              </w:fldChar>
            </w:r>
            <w:r w:rsidR="00890E0C" w:rsidRPr="00C7481E">
              <w:rPr>
                <w:rFonts w:ascii="Arial" w:hAnsi="Arial" w:cs="Arial"/>
                <w:b w:val="0"/>
                <w:bCs/>
                <w:sz w:val="24"/>
                <w:szCs w:val="24"/>
              </w:rPr>
              <w:instrText xml:space="preserve"> FORMTEXT </w:instrText>
            </w:r>
            <w:r w:rsidRPr="00C7481E">
              <w:rPr>
                <w:rFonts w:ascii="Arial" w:hAnsi="Arial" w:cs="Arial"/>
                <w:b w:val="0"/>
                <w:bCs/>
                <w:sz w:val="24"/>
                <w:szCs w:val="24"/>
              </w:rPr>
            </w:r>
            <w:r w:rsidRPr="00C7481E">
              <w:rPr>
                <w:rFonts w:ascii="Arial" w:hAnsi="Arial" w:cs="Arial"/>
                <w:b w:val="0"/>
                <w:bCs/>
                <w:sz w:val="24"/>
                <w:szCs w:val="24"/>
              </w:rPr>
              <w:fldChar w:fldCharType="separate"/>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Pr="00C7481E">
              <w:rPr>
                <w:rFonts w:ascii="Arial" w:hAnsi="Arial" w:cs="Arial"/>
                <w:b w:val="0"/>
                <w:bCs/>
                <w:sz w:val="24"/>
                <w:szCs w:val="24"/>
              </w:rPr>
              <w:fldChar w:fldCharType="end"/>
            </w:r>
          </w:p>
        </w:tc>
        <w:tc>
          <w:tcPr>
            <w:tcW w:w="2549" w:type="pct"/>
            <w:tcBorders>
              <w:top w:val="single" w:sz="4" w:space="0" w:color="auto"/>
              <w:left w:val="single" w:sz="4" w:space="0" w:color="auto"/>
              <w:bottom w:val="single" w:sz="4" w:space="0" w:color="auto"/>
              <w:right w:val="single" w:sz="4" w:space="0" w:color="auto"/>
            </w:tcBorders>
            <w:vAlign w:val="center"/>
          </w:tcPr>
          <w:p w:rsidR="00890E0C" w:rsidRPr="00C7481E" w:rsidRDefault="00890E0C" w:rsidP="00890E0C">
            <w:pPr>
              <w:pStyle w:val="question2"/>
              <w:ind w:left="0"/>
              <w:rPr>
                <w:b w:val="0"/>
                <w:bCs/>
              </w:rPr>
            </w:pPr>
            <w:r w:rsidRPr="00C7481E">
              <w:rPr>
                <w:b w:val="0"/>
                <w:bCs/>
              </w:rPr>
              <w:t>Phone Number:</w:t>
            </w:r>
          </w:p>
          <w:p w:rsidR="00890E0C" w:rsidRPr="00C7481E" w:rsidRDefault="00AC3FC9" w:rsidP="00890E0C">
            <w:pPr>
              <w:pStyle w:val="question2"/>
              <w:ind w:left="0"/>
              <w:rPr>
                <w:b w:val="0"/>
                <w:bCs/>
              </w:rPr>
            </w:pPr>
            <w:r w:rsidRPr="00C7481E">
              <w:rPr>
                <w:rFonts w:ascii="Arial" w:hAnsi="Arial" w:cs="Arial"/>
                <w:b w:val="0"/>
                <w:bCs/>
                <w:sz w:val="24"/>
                <w:szCs w:val="24"/>
              </w:rPr>
              <w:fldChar w:fldCharType="begin">
                <w:ffData>
                  <w:name w:val="Text5"/>
                  <w:enabled/>
                  <w:calcOnExit w:val="0"/>
                  <w:textInput/>
                </w:ffData>
              </w:fldChar>
            </w:r>
            <w:r w:rsidR="00890E0C" w:rsidRPr="00C7481E">
              <w:rPr>
                <w:rFonts w:ascii="Arial" w:hAnsi="Arial" w:cs="Arial"/>
                <w:b w:val="0"/>
                <w:bCs/>
                <w:sz w:val="24"/>
                <w:szCs w:val="24"/>
              </w:rPr>
              <w:instrText xml:space="preserve"> FORMTEXT </w:instrText>
            </w:r>
            <w:r w:rsidRPr="00C7481E">
              <w:rPr>
                <w:rFonts w:ascii="Arial" w:hAnsi="Arial" w:cs="Arial"/>
                <w:b w:val="0"/>
                <w:bCs/>
                <w:sz w:val="24"/>
                <w:szCs w:val="24"/>
              </w:rPr>
            </w:r>
            <w:r w:rsidRPr="00C7481E">
              <w:rPr>
                <w:rFonts w:ascii="Arial" w:hAnsi="Arial" w:cs="Arial"/>
                <w:b w:val="0"/>
                <w:bCs/>
                <w:sz w:val="24"/>
                <w:szCs w:val="24"/>
              </w:rPr>
              <w:fldChar w:fldCharType="separate"/>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00890E0C" w:rsidRPr="00C7481E">
              <w:rPr>
                <w:rFonts w:ascii="Arial" w:hAnsi="Arial" w:cs="Arial"/>
                <w:b w:val="0"/>
                <w:bCs/>
                <w:sz w:val="24"/>
                <w:szCs w:val="24"/>
              </w:rPr>
              <w:t> </w:t>
            </w:r>
            <w:r w:rsidRPr="00C7481E">
              <w:rPr>
                <w:rFonts w:ascii="Arial" w:hAnsi="Arial" w:cs="Arial"/>
                <w:b w:val="0"/>
                <w:bCs/>
                <w:sz w:val="24"/>
                <w:szCs w:val="24"/>
              </w:rPr>
              <w:fldChar w:fldCharType="end"/>
            </w:r>
          </w:p>
        </w:tc>
      </w:tr>
      <w:tr w:rsidR="00CC3DEF" w:rsidRPr="00C7481E" w:rsidTr="00CC3DEF">
        <w:trPr>
          <w:cantSplit/>
          <w:trHeight w:val="746"/>
        </w:trPr>
        <w:tc>
          <w:tcPr>
            <w:tcW w:w="2451" w:type="pct"/>
            <w:vMerge/>
            <w:tcBorders>
              <w:top w:val="single" w:sz="4" w:space="0" w:color="auto"/>
              <w:left w:val="single" w:sz="4" w:space="0" w:color="auto"/>
              <w:bottom w:val="single" w:sz="4" w:space="0" w:color="auto"/>
              <w:right w:val="single" w:sz="4" w:space="0" w:color="auto"/>
            </w:tcBorders>
          </w:tcPr>
          <w:p w:rsidR="00CC3DEF" w:rsidRPr="00C7481E" w:rsidRDefault="00CC3DEF" w:rsidP="00890E0C">
            <w:pPr>
              <w:pStyle w:val="question2"/>
              <w:ind w:left="0"/>
              <w:rPr>
                <w:b w:val="0"/>
                <w:bCs/>
              </w:rPr>
            </w:pPr>
          </w:p>
        </w:tc>
        <w:tc>
          <w:tcPr>
            <w:tcW w:w="2549" w:type="pct"/>
            <w:tcBorders>
              <w:top w:val="single" w:sz="4" w:space="0" w:color="auto"/>
              <w:left w:val="single" w:sz="4" w:space="0" w:color="auto"/>
              <w:right w:val="single" w:sz="4" w:space="0" w:color="auto"/>
            </w:tcBorders>
            <w:vAlign w:val="center"/>
          </w:tcPr>
          <w:p w:rsidR="00CC3DEF" w:rsidRPr="00C7481E" w:rsidRDefault="00CC3DEF" w:rsidP="00890E0C">
            <w:pPr>
              <w:pStyle w:val="question2"/>
              <w:ind w:left="0"/>
              <w:rPr>
                <w:b w:val="0"/>
                <w:bCs/>
              </w:rPr>
            </w:pPr>
            <w:r w:rsidRPr="00C7481E">
              <w:rPr>
                <w:b w:val="0"/>
                <w:bCs/>
              </w:rPr>
              <w:t xml:space="preserve">Email: </w:t>
            </w:r>
          </w:p>
          <w:p w:rsidR="00CC3DEF" w:rsidRPr="00C7481E" w:rsidRDefault="00AC3FC9" w:rsidP="00890E0C">
            <w:pPr>
              <w:pStyle w:val="question2"/>
              <w:ind w:left="0"/>
              <w:rPr>
                <w:b w:val="0"/>
                <w:bCs/>
              </w:rPr>
            </w:pPr>
            <w:r w:rsidRPr="00C7481E">
              <w:rPr>
                <w:rFonts w:ascii="Arial" w:hAnsi="Arial" w:cs="Arial"/>
                <w:b w:val="0"/>
                <w:bCs/>
                <w:sz w:val="24"/>
                <w:szCs w:val="24"/>
              </w:rPr>
              <w:fldChar w:fldCharType="begin">
                <w:ffData>
                  <w:name w:val="Text5"/>
                  <w:enabled/>
                  <w:calcOnExit w:val="0"/>
                  <w:textInput/>
                </w:ffData>
              </w:fldChar>
            </w:r>
            <w:r w:rsidR="00CC3DEF" w:rsidRPr="00C7481E">
              <w:rPr>
                <w:rFonts w:ascii="Arial" w:hAnsi="Arial" w:cs="Arial"/>
                <w:b w:val="0"/>
                <w:bCs/>
                <w:sz w:val="24"/>
                <w:szCs w:val="24"/>
              </w:rPr>
              <w:instrText xml:space="preserve"> FORMTEXT </w:instrText>
            </w:r>
            <w:r w:rsidRPr="00C7481E">
              <w:rPr>
                <w:rFonts w:ascii="Arial" w:hAnsi="Arial" w:cs="Arial"/>
                <w:b w:val="0"/>
                <w:bCs/>
                <w:sz w:val="24"/>
                <w:szCs w:val="24"/>
              </w:rPr>
            </w:r>
            <w:r w:rsidRPr="00C7481E">
              <w:rPr>
                <w:rFonts w:ascii="Arial" w:hAnsi="Arial" w:cs="Arial"/>
                <w:b w:val="0"/>
                <w:bCs/>
                <w:sz w:val="24"/>
                <w:szCs w:val="24"/>
              </w:rPr>
              <w:fldChar w:fldCharType="separate"/>
            </w:r>
            <w:r w:rsidR="00CC3DEF" w:rsidRPr="00C7481E">
              <w:rPr>
                <w:rFonts w:ascii="Arial" w:hAnsi="Arial" w:cs="Arial"/>
                <w:b w:val="0"/>
                <w:bCs/>
                <w:sz w:val="24"/>
                <w:szCs w:val="24"/>
              </w:rPr>
              <w:t> </w:t>
            </w:r>
            <w:r w:rsidR="00CC3DEF" w:rsidRPr="00C7481E">
              <w:rPr>
                <w:rFonts w:ascii="Arial" w:hAnsi="Arial" w:cs="Arial"/>
                <w:b w:val="0"/>
                <w:bCs/>
                <w:sz w:val="24"/>
                <w:szCs w:val="24"/>
              </w:rPr>
              <w:t> </w:t>
            </w:r>
            <w:r w:rsidR="00CC3DEF" w:rsidRPr="00C7481E">
              <w:rPr>
                <w:rFonts w:ascii="Arial" w:hAnsi="Arial" w:cs="Arial"/>
                <w:b w:val="0"/>
                <w:bCs/>
                <w:sz w:val="24"/>
                <w:szCs w:val="24"/>
              </w:rPr>
              <w:t> </w:t>
            </w:r>
            <w:r w:rsidR="00CC3DEF" w:rsidRPr="00C7481E">
              <w:rPr>
                <w:rFonts w:ascii="Arial" w:hAnsi="Arial" w:cs="Arial"/>
                <w:b w:val="0"/>
                <w:bCs/>
                <w:sz w:val="24"/>
                <w:szCs w:val="24"/>
              </w:rPr>
              <w:t> </w:t>
            </w:r>
            <w:r w:rsidR="00CC3DEF" w:rsidRPr="00C7481E">
              <w:rPr>
                <w:rFonts w:ascii="Arial" w:hAnsi="Arial" w:cs="Arial"/>
                <w:b w:val="0"/>
                <w:bCs/>
                <w:sz w:val="24"/>
                <w:szCs w:val="24"/>
              </w:rPr>
              <w:t> </w:t>
            </w:r>
            <w:r w:rsidRPr="00C7481E">
              <w:rPr>
                <w:rFonts w:ascii="Arial" w:hAnsi="Arial" w:cs="Arial"/>
                <w:b w:val="0"/>
                <w:bCs/>
                <w:sz w:val="24"/>
                <w:szCs w:val="24"/>
              </w:rPr>
              <w:fldChar w:fldCharType="end"/>
            </w:r>
          </w:p>
        </w:tc>
      </w:tr>
    </w:tbl>
    <w:p w:rsidR="00890E0C" w:rsidRPr="00C7481E" w:rsidRDefault="00890E0C" w:rsidP="00890E0C">
      <w:pPr>
        <w:sectPr w:rsidR="00890E0C" w:rsidRPr="00C7481E">
          <w:type w:val="continuous"/>
          <w:pgSz w:w="12240" w:h="15840" w:code="1"/>
          <w:pgMar w:top="432" w:right="547" w:bottom="547" w:left="547" w:header="720" w:footer="720" w:gutter="0"/>
          <w:cols w:space="720"/>
          <w:docGrid w:linePitch="360"/>
        </w:sectPr>
      </w:pPr>
    </w:p>
    <w:p w:rsidR="00890E0C" w:rsidRPr="00C7481E" w:rsidRDefault="00890E0C" w:rsidP="00890E0C">
      <w:pPr>
        <w:pStyle w:val="question"/>
        <w:rPr>
          <w:sz w:val="20"/>
        </w:rPr>
      </w:pPr>
      <w:r w:rsidRPr="00C7481E">
        <w:rPr>
          <w:b w:val="0"/>
          <w:bCs/>
          <w:sz w:val="20"/>
        </w:rPr>
        <w:lastRenderedPageBreak/>
        <w:t xml:space="preserve">     </w:t>
      </w:r>
    </w:p>
    <w:p w:rsidR="00890E0C" w:rsidRPr="00C7481E" w:rsidRDefault="00890E0C" w:rsidP="00890E0C">
      <w:pPr>
        <w:pStyle w:val="Level1"/>
      </w:pPr>
      <w:r w:rsidRPr="00C7481E">
        <w:t>2. Funding</w:t>
      </w:r>
    </w:p>
    <w:p w:rsidR="00890E0C" w:rsidRPr="00C7481E" w:rsidRDefault="00890E0C" w:rsidP="00890E0C"/>
    <w:p w:rsidR="00890E0C" w:rsidRPr="00C7481E" w:rsidRDefault="00890E0C" w:rsidP="00890E0C">
      <w:pPr>
        <w:pStyle w:val="question"/>
      </w:pPr>
      <w:r w:rsidRPr="00C7481E">
        <w:t>2.1 Is this research funded by an internal or external agency?</w:t>
      </w:r>
    </w:p>
    <w:bookmarkStart w:id="7" w:name="Check4"/>
    <w:p w:rsidR="00890E0C" w:rsidRPr="00CC3DEF" w:rsidRDefault="00AC3FC9" w:rsidP="00890E0C">
      <w:pPr>
        <w:pStyle w:val="question"/>
        <w:ind w:firstLine="720"/>
        <w:rPr>
          <w:bCs/>
          <w:sz w:val="20"/>
        </w:rPr>
      </w:pPr>
      <w:r w:rsidRPr="00C7481E">
        <w:rPr>
          <w:b w:val="0"/>
          <w:bCs/>
          <w:sz w:val="20"/>
        </w:rPr>
        <w:fldChar w:fldCharType="begin">
          <w:ffData>
            <w:name w:val="Check4"/>
            <w:enabled/>
            <w:calcOnExit w:val="0"/>
            <w:checkBox>
              <w:sizeAuto/>
              <w:default w:val="0"/>
            </w:checkBox>
          </w:ffData>
        </w:fldChar>
      </w:r>
      <w:r w:rsidR="00890E0C"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bookmarkEnd w:id="7"/>
      <w:r w:rsidR="00890E0C" w:rsidRPr="00C7481E">
        <w:rPr>
          <w:b w:val="0"/>
          <w:bCs/>
          <w:sz w:val="20"/>
        </w:rPr>
        <w:t xml:space="preserve"> </w:t>
      </w:r>
      <w:r w:rsidR="00890E0C" w:rsidRPr="00C7481E">
        <w:rPr>
          <w:sz w:val="20"/>
        </w:rPr>
        <w:t>Yes.</w:t>
      </w:r>
      <w:r w:rsidR="00890E0C" w:rsidRPr="00C7481E">
        <w:rPr>
          <w:b w:val="0"/>
          <w:bCs/>
          <w:sz w:val="20"/>
        </w:rPr>
        <w:t xml:space="preserve"> </w:t>
      </w:r>
      <w:r w:rsidR="00890E0C" w:rsidRPr="00C7481E">
        <w:rPr>
          <w:b w:val="0"/>
          <w:bCs/>
          <w:i/>
          <w:iCs/>
          <w:sz w:val="20"/>
        </w:rPr>
        <w:t xml:space="preserve">Include </w:t>
      </w:r>
      <w:r w:rsidR="00CC3DEF" w:rsidRPr="00CC3DEF">
        <w:rPr>
          <w:bCs/>
          <w:i/>
          <w:iCs/>
          <w:sz w:val="20"/>
        </w:rPr>
        <w:t>Appendix A</w:t>
      </w:r>
    </w:p>
    <w:bookmarkStart w:id="8" w:name="Check5"/>
    <w:p w:rsidR="00890E0C" w:rsidRPr="00C7481E" w:rsidRDefault="00AC3FC9" w:rsidP="00890E0C">
      <w:pPr>
        <w:pStyle w:val="question"/>
        <w:ind w:firstLine="720"/>
        <w:rPr>
          <w:b w:val="0"/>
          <w:bCs/>
          <w:sz w:val="20"/>
        </w:rPr>
      </w:pPr>
      <w:r w:rsidRPr="00C7481E">
        <w:rPr>
          <w:b w:val="0"/>
          <w:bCs/>
          <w:sz w:val="20"/>
        </w:rPr>
        <w:fldChar w:fldCharType="begin">
          <w:ffData>
            <w:name w:val="Check5"/>
            <w:enabled/>
            <w:calcOnExit w:val="0"/>
            <w:checkBox>
              <w:sizeAuto/>
              <w:default w:val="0"/>
            </w:checkBox>
          </w:ffData>
        </w:fldChar>
      </w:r>
      <w:r w:rsidR="00890E0C"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bookmarkEnd w:id="8"/>
      <w:r w:rsidR="00890E0C" w:rsidRPr="00C7481E">
        <w:rPr>
          <w:b w:val="0"/>
          <w:bCs/>
          <w:sz w:val="20"/>
        </w:rPr>
        <w:t xml:space="preserve"> </w:t>
      </w:r>
      <w:r w:rsidR="00890E0C" w:rsidRPr="00C7481E">
        <w:rPr>
          <w:sz w:val="20"/>
        </w:rPr>
        <w:t>No.</w:t>
      </w:r>
      <w:r w:rsidR="00890E0C" w:rsidRPr="00C7481E">
        <w:rPr>
          <w:b w:val="0"/>
          <w:bCs/>
          <w:sz w:val="20"/>
        </w:rPr>
        <w:t xml:space="preserve">  </w:t>
      </w:r>
    </w:p>
    <w:p w:rsidR="001A6176" w:rsidRPr="00C7481E" w:rsidRDefault="001A6176" w:rsidP="00890E0C">
      <w:pPr>
        <w:pStyle w:val="question"/>
        <w:ind w:firstLine="720"/>
        <w:rPr>
          <w:b w:val="0"/>
          <w:bCs/>
          <w:sz w:val="20"/>
        </w:rPr>
      </w:pPr>
    </w:p>
    <w:p w:rsidR="00890E0C" w:rsidRPr="00C7481E" w:rsidRDefault="00890E0C" w:rsidP="00890E0C">
      <w:pPr>
        <w:pStyle w:val="question"/>
        <w:ind w:firstLine="720"/>
        <w:rPr>
          <w:sz w:val="16"/>
          <w:szCs w:val="16"/>
        </w:rPr>
      </w:pPr>
      <w:r w:rsidRPr="00C7481E">
        <w:rPr>
          <w:sz w:val="20"/>
        </w:rPr>
        <w:t>If no</w:t>
      </w:r>
      <w:r w:rsidRPr="00C7481E">
        <w:rPr>
          <w:b w:val="0"/>
          <w:bCs/>
          <w:sz w:val="20"/>
        </w:rPr>
        <w:t>, explain how costs of research will be covered:</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890E0C" w:rsidRPr="00C7481E">
        <w:tc>
          <w:tcPr>
            <w:tcW w:w="10440" w:type="dxa"/>
            <w:tcBorders>
              <w:top w:val="single" w:sz="2" w:space="0" w:color="auto"/>
              <w:left w:val="single" w:sz="2" w:space="0" w:color="auto"/>
              <w:bottom w:val="single" w:sz="2" w:space="0" w:color="auto"/>
              <w:right w:val="single" w:sz="2" w:space="0" w:color="auto"/>
            </w:tcBorders>
          </w:tcPr>
          <w:p w:rsidR="00890E0C" w:rsidRPr="00C7481E" w:rsidRDefault="00AC3FC9" w:rsidP="00890E0C">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890E0C"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890E0C" w:rsidRPr="00C7481E">
              <w:rPr>
                <w:rFonts w:ascii="Arial" w:hAnsi="Arial" w:cs="Arial"/>
                <w:b w:val="0"/>
                <w:bCs/>
                <w:sz w:val="22"/>
                <w:szCs w:val="22"/>
              </w:rPr>
              <w:t> </w:t>
            </w:r>
            <w:r w:rsidR="00890E0C" w:rsidRPr="00C7481E">
              <w:rPr>
                <w:rFonts w:ascii="Arial" w:hAnsi="Arial" w:cs="Arial"/>
                <w:b w:val="0"/>
                <w:bCs/>
                <w:sz w:val="22"/>
                <w:szCs w:val="22"/>
              </w:rPr>
              <w:t> </w:t>
            </w:r>
            <w:r w:rsidR="00890E0C" w:rsidRPr="00C7481E">
              <w:rPr>
                <w:rFonts w:ascii="Arial" w:hAnsi="Arial" w:cs="Arial"/>
                <w:b w:val="0"/>
                <w:bCs/>
                <w:sz w:val="22"/>
                <w:szCs w:val="22"/>
              </w:rPr>
              <w:t> </w:t>
            </w:r>
            <w:r w:rsidR="00890E0C" w:rsidRPr="00C7481E">
              <w:rPr>
                <w:rFonts w:ascii="Arial" w:hAnsi="Arial" w:cs="Arial"/>
                <w:b w:val="0"/>
                <w:bCs/>
                <w:sz w:val="22"/>
                <w:szCs w:val="22"/>
              </w:rPr>
              <w:t> </w:t>
            </w:r>
            <w:r w:rsidR="00890E0C" w:rsidRPr="00C7481E">
              <w:rPr>
                <w:rFonts w:ascii="Arial" w:hAnsi="Arial" w:cs="Arial"/>
                <w:b w:val="0"/>
                <w:bCs/>
                <w:sz w:val="22"/>
                <w:szCs w:val="22"/>
              </w:rPr>
              <w:t> </w:t>
            </w:r>
            <w:r w:rsidRPr="00C7481E">
              <w:rPr>
                <w:rFonts w:ascii="Arial" w:hAnsi="Arial" w:cs="Arial"/>
                <w:b w:val="0"/>
                <w:bCs/>
                <w:sz w:val="22"/>
                <w:szCs w:val="22"/>
              </w:rPr>
              <w:fldChar w:fldCharType="end"/>
            </w:r>
          </w:p>
        </w:tc>
      </w:tr>
    </w:tbl>
    <w:p w:rsidR="00890E0C" w:rsidRPr="00C7481E" w:rsidRDefault="00890E0C" w:rsidP="00890E0C">
      <w:pPr>
        <w:pStyle w:val="question"/>
        <w:ind w:firstLine="720"/>
      </w:pPr>
    </w:p>
    <w:p w:rsidR="00890E0C" w:rsidRPr="00C7481E" w:rsidRDefault="00890E0C" w:rsidP="00890E0C">
      <w:pPr>
        <w:pStyle w:val="Level1"/>
      </w:pPr>
      <w:r w:rsidRPr="00C7481E">
        <w:t>3. Institutional Oversight</w:t>
      </w:r>
    </w:p>
    <w:p w:rsidR="00890E0C" w:rsidRPr="00C7481E" w:rsidRDefault="00890E0C" w:rsidP="00890E0C"/>
    <w:p w:rsidR="005D47BA" w:rsidRPr="00C7481E" w:rsidRDefault="005D47BA" w:rsidP="005D47BA">
      <w:pPr>
        <w:pStyle w:val="question"/>
      </w:pPr>
      <w:r w:rsidRPr="00C7481E">
        <w:t xml:space="preserve">3.1 Will this research be utilizing </w:t>
      </w:r>
      <w:r w:rsidR="00CC3DEF">
        <w:t>Northwestern Health Sciences University</w:t>
      </w:r>
      <w:r w:rsidRPr="00C7481E">
        <w:t xml:space="preserve"> resources or medical records?</w:t>
      </w:r>
    </w:p>
    <w:p w:rsidR="005D47BA" w:rsidRPr="00C7481E" w:rsidRDefault="00AC3FC9" w:rsidP="005D47BA">
      <w:pPr>
        <w:pStyle w:val="question2"/>
        <w:ind w:left="720"/>
        <w:rPr>
          <w:bCs/>
        </w:rPr>
      </w:pPr>
      <w:r w:rsidRPr="00C7481E">
        <w:rPr>
          <w:bCs/>
        </w:rPr>
        <w:fldChar w:fldCharType="begin">
          <w:ffData>
            <w:name w:val="Check4"/>
            <w:enabled/>
            <w:calcOnExit w:val="0"/>
            <w:checkBox>
              <w:sizeAuto/>
              <w:default w:val="0"/>
            </w:checkBox>
          </w:ffData>
        </w:fldChar>
      </w:r>
      <w:r w:rsidR="005D47BA" w:rsidRPr="00C7481E">
        <w:rPr>
          <w:bCs/>
        </w:rPr>
        <w:instrText xml:space="preserve"> FORMCHECKBOX </w:instrText>
      </w:r>
      <w:r>
        <w:rPr>
          <w:bCs/>
        </w:rPr>
      </w:r>
      <w:r>
        <w:rPr>
          <w:bCs/>
        </w:rPr>
        <w:fldChar w:fldCharType="separate"/>
      </w:r>
      <w:r w:rsidRPr="00C7481E">
        <w:rPr>
          <w:bCs/>
        </w:rPr>
        <w:fldChar w:fldCharType="end"/>
      </w:r>
      <w:r w:rsidR="005D47BA" w:rsidRPr="00C7481E">
        <w:rPr>
          <w:bCs/>
        </w:rPr>
        <w:t xml:space="preserve">  </w:t>
      </w:r>
      <w:r w:rsidR="005D47BA" w:rsidRPr="00C7481E">
        <w:rPr>
          <w:b w:val="0"/>
        </w:rPr>
        <w:t>Yes.</w:t>
      </w:r>
    </w:p>
    <w:p w:rsidR="005D47BA" w:rsidRPr="00C7481E" w:rsidRDefault="00AC3FC9" w:rsidP="005D47BA">
      <w:pPr>
        <w:pStyle w:val="question"/>
        <w:ind w:left="1080" w:hanging="360"/>
        <w:rPr>
          <w:b w:val="0"/>
          <w:bCs/>
          <w:sz w:val="20"/>
        </w:rPr>
      </w:pPr>
      <w:r w:rsidRPr="00C7481E">
        <w:rPr>
          <w:b w:val="0"/>
          <w:bCs/>
          <w:sz w:val="20"/>
        </w:rPr>
        <w:fldChar w:fldCharType="begin">
          <w:ffData>
            <w:name w:val="Check5"/>
            <w:enabled/>
            <w:calcOnExit w:val="0"/>
            <w:checkBox>
              <w:sizeAuto/>
              <w:default w:val="0"/>
            </w:checkBox>
          </w:ffData>
        </w:fldChar>
      </w:r>
      <w:r w:rsidR="005D47BA"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5D47BA" w:rsidRPr="00C7481E">
        <w:rPr>
          <w:b w:val="0"/>
          <w:bCs/>
          <w:sz w:val="20"/>
        </w:rPr>
        <w:t xml:space="preserve">  No.</w:t>
      </w:r>
    </w:p>
    <w:p w:rsidR="005D47BA" w:rsidRPr="00C7481E" w:rsidRDefault="005D47BA" w:rsidP="005D47BA">
      <w:pPr>
        <w:pStyle w:val="question"/>
      </w:pPr>
    </w:p>
    <w:p w:rsidR="001A6176" w:rsidRPr="00C7481E" w:rsidRDefault="005D47BA" w:rsidP="001A6176">
      <w:pPr>
        <w:pStyle w:val="question"/>
      </w:pPr>
      <w:r w:rsidRPr="00C7481E">
        <w:t xml:space="preserve">3.2 </w:t>
      </w:r>
      <w:r w:rsidR="001A6176" w:rsidRPr="00C7481E">
        <w:t>Is this research proposal being reviewed by any other institution or peer review committee?</w:t>
      </w:r>
    </w:p>
    <w:p w:rsidR="001A6176" w:rsidRPr="00C7481E" w:rsidRDefault="00AC3FC9" w:rsidP="001A6176">
      <w:pPr>
        <w:pStyle w:val="question2"/>
        <w:ind w:left="1080" w:hanging="360"/>
        <w:rPr>
          <w:bCs/>
        </w:rPr>
      </w:pPr>
      <w:r w:rsidRPr="00C7481E">
        <w:rPr>
          <w:bCs/>
        </w:rPr>
        <w:fldChar w:fldCharType="begin">
          <w:ffData>
            <w:name w:val="Check4"/>
            <w:enabled/>
            <w:calcOnExit w:val="0"/>
            <w:checkBox>
              <w:sizeAuto/>
              <w:default w:val="0"/>
            </w:checkBox>
          </w:ffData>
        </w:fldChar>
      </w:r>
      <w:r w:rsidR="001A6176" w:rsidRPr="00C7481E">
        <w:rPr>
          <w:bCs/>
        </w:rPr>
        <w:instrText xml:space="preserve"> FORMCHECKBOX </w:instrText>
      </w:r>
      <w:r>
        <w:rPr>
          <w:bCs/>
        </w:rPr>
      </w:r>
      <w:r>
        <w:rPr>
          <w:bCs/>
        </w:rPr>
        <w:fldChar w:fldCharType="separate"/>
      </w:r>
      <w:r w:rsidRPr="00C7481E">
        <w:rPr>
          <w:bCs/>
        </w:rPr>
        <w:fldChar w:fldCharType="end"/>
      </w:r>
      <w:r w:rsidR="001A6176" w:rsidRPr="00C7481E">
        <w:rPr>
          <w:bCs/>
        </w:rPr>
        <w:t xml:space="preserve">  </w:t>
      </w:r>
      <w:r w:rsidR="001A6176" w:rsidRPr="00C7481E">
        <w:rPr>
          <w:b w:val="0"/>
        </w:rPr>
        <w:t>Yes. It is the responsibility of the PI to secure the appropriate approval from these committees and document that approval to the IRB. Attach a copy of documentation of approval, if received, and indicate committees below.</w:t>
      </w:r>
    </w:p>
    <w:p w:rsidR="001A6176" w:rsidRPr="00C7481E" w:rsidRDefault="00AC3FC9" w:rsidP="001A6176">
      <w:pPr>
        <w:pStyle w:val="question"/>
        <w:ind w:firstLine="720"/>
        <w:rPr>
          <w:b w:val="0"/>
          <w:bCs/>
          <w:sz w:val="20"/>
        </w:rPr>
      </w:pPr>
      <w:r w:rsidRPr="00C7481E">
        <w:rPr>
          <w:b w:val="0"/>
          <w:bCs/>
          <w:sz w:val="20"/>
        </w:rPr>
        <w:fldChar w:fldCharType="begin">
          <w:ffData>
            <w:name w:val="Check5"/>
            <w:enabled/>
            <w:calcOnExit w:val="0"/>
            <w:checkBox>
              <w:sizeAuto/>
              <w:default w:val="0"/>
            </w:checkBox>
          </w:ffData>
        </w:fldChar>
      </w:r>
      <w:r w:rsidR="001A6176"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1A6176" w:rsidRPr="00C7481E">
        <w:rPr>
          <w:b w:val="0"/>
          <w:bCs/>
          <w:sz w:val="20"/>
        </w:rPr>
        <w:t xml:space="preserve">  No. </w:t>
      </w:r>
    </w:p>
    <w:p w:rsidR="001A6176" w:rsidRPr="00C7481E" w:rsidRDefault="001A6176" w:rsidP="001A6176">
      <w:pPr>
        <w:pStyle w:val="question"/>
        <w:ind w:firstLine="720"/>
        <w:rPr>
          <w:b w:val="0"/>
          <w:bCs/>
          <w:sz w:val="20"/>
        </w:rPr>
      </w:pPr>
    </w:p>
    <w:p w:rsidR="001A6176" w:rsidRPr="00C7481E" w:rsidRDefault="001A6176" w:rsidP="001A6176">
      <w:pPr>
        <w:pStyle w:val="question"/>
        <w:ind w:firstLine="720"/>
        <w:rPr>
          <w:sz w:val="16"/>
          <w:szCs w:val="16"/>
        </w:rPr>
      </w:pPr>
      <w:r w:rsidRPr="00C7481E">
        <w:rPr>
          <w:sz w:val="20"/>
        </w:rPr>
        <w:t>If yes</w:t>
      </w:r>
      <w:r w:rsidRPr="00C7481E">
        <w:rPr>
          <w:b w:val="0"/>
          <w:bCs/>
          <w:sz w:val="20"/>
        </w:rPr>
        <w:t>, then please list which committees will review this proposal:</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440"/>
      </w:tblGrid>
      <w:tr w:rsidR="001A6176" w:rsidRPr="00C7481E">
        <w:tc>
          <w:tcPr>
            <w:tcW w:w="10440" w:type="dxa"/>
            <w:tcBorders>
              <w:top w:val="single" w:sz="2" w:space="0" w:color="auto"/>
              <w:left w:val="single" w:sz="2" w:space="0" w:color="auto"/>
              <w:bottom w:val="single" w:sz="2" w:space="0" w:color="auto"/>
              <w:right w:val="single" w:sz="2" w:space="0" w:color="auto"/>
            </w:tcBorders>
          </w:tcPr>
          <w:p w:rsidR="001A6176" w:rsidRPr="00C7481E" w:rsidRDefault="00AC3FC9" w:rsidP="00A9011E">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1A6176"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1A6176" w:rsidRPr="00C7481E">
              <w:rPr>
                <w:rFonts w:ascii="Arial Unicode MS" w:eastAsia="Arial Unicode MS" w:hAnsi="Arial Unicode MS" w:cs="Arial Unicode MS" w:hint="eastAsia"/>
                <w:b w:val="0"/>
                <w:bCs/>
                <w:sz w:val="22"/>
                <w:szCs w:val="22"/>
              </w:rPr>
              <w:t> </w:t>
            </w:r>
            <w:r w:rsidR="001A6176" w:rsidRPr="00C7481E">
              <w:rPr>
                <w:rFonts w:ascii="Arial Unicode MS" w:eastAsia="Arial Unicode MS" w:hAnsi="Arial Unicode MS" w:cs="Arial Unicode MS" w:hint="eastAsia"/>
                <w:b w:val="0"/>
                <w:bCs/>
                <w:sz w:val="22"/>
                <w:szCs w:val="22"/>
              </w:rPr>
              <w:t> </w:t>
            </w:r>
            <w:r w:rsidR="001A6176" w:rsidRPr="00C7481E">
              <w:rPr>
                <w:rFonts w:ascii="Arial Unicode MS" w:eastAsia="Arial Unicode MS" w:hAnsi="Arial Unicode MS" w:cs="Arial Unicode MS" w:hint="eastAsia"/>
                <w:b w:val="0"/>
                <w:bCs/>
                <w:sz w:val="22"/>
                <w:szCs w:val="22"/>
              </w:rPr>
              <w:t> </w:t>
            </w:r>
            <w:r w:rsidR="001A6176" w:rsidRPr="00C7481E">
              <w:rPr>
                <w:rFonts w:ascii="Arial Unicode MS" w:eastAsia="Arial Unicode MS" w:hAnsi="Arial Unicode MS" w:cs="Arial Unicode MS" w:hint="eastAsia"/>
                <w:b w:val="0"/>
                <w:bCs/>
                <w:sz w:val="22"/>
                <w:szCs w:val="22"/>
              </w:rPr>
              <w:t> </w:t>
            </w:r>
            <w:r w:rsidR="001A6176" w:rsidRPr="00C7481E">
              <w:rPr>
                <w:rFonts w:ascii="Arial Unicode MS" w:eastAsia="Arial Unicode MS" w:hAnsi="Arial Unicode MS" w:cs="Arial Unicode MS" w:hint="eastAsia"/>
                <w:b w:val="0"/>
                <w:bCs/>
                <w:sz w:val="22"/>
                <w:szCs w:val="22"/>
              </w:rPr>
              <w:t> </w:t>
            </w:r>
            <w:r w:rsidRPr="00C7481E">
              <w:rPr>
                <w:rFonts w:ascii="Arial" w:hAnsi="Arial" w:cs="Arial"/>
                <w:b w:val="0"/>
                <w:bCs/>
                <w:sz w:val="22"/>
                <w:szCs w:val="22"/>
              </w:rPr>
              <w:fldChar w:fldCharType="end"/>
            </w:r>
          </w:p>
        </w:tc>
      </w:tr>
    </w:tbl>
    <w:p w:rsidR="001A6176" w:rsidRPr="00C7481E" w:rsidRDefault="001A6176" w:rsidP="001A6176">
      <w:pPr>
        <w:pStyle w:val="question"/>
        <w:ind w:left="1080" w:hanging="360"/>
        <w:rPr>
          <w:b w:val="0"/>
          <w:bCs/>
          <w:sz w:val="20"/>
        </w:rPr>
      </w:pPr>
    </w:p>
    <w:p w:rsidR="005D47BA" w:rsidRPr="00C7481E" w:rsidRDefault="005D47BA" w:rsidP="005D47BA">
      <w:pPr>
        <w:pStyle w:val="question"/>
      </w:pPr>
    </w:p>
    <w:p w:rsidR="00890E0C" w:rsidRPr="00C7481E" w:rsidRDefault="00C76E83" w:rsidP="00890E0C">
      <w:pPr>
        <w:pStyle w:val="question"/>
        <w:ind w:left="720"/>
        <w:rPr>
          <w:b w:val="0"/>
          <w:bCs/>
          <w:sz w:val="20"/>
        </w:rPr>
      </w:pPr>
      <w:r w:rsidRPr="00C7481E">
        <w:rPr>
          <w:b w:val="0"/>
          <w:bCs/>
          <w:sz w:val="20"/>
        </w:rPr>
        <w:br w:type="page"/>
      </w:r>
    </w:p>
    <w:p w:rsidR="001F4C57" w:rsidRPr="006B1F08" w:rsidRDefault="001F4C57" w:rsidP="001F4C57">
      <w:pPr>
        <w:pStyle w:val="Level1"/>
        <w:rPr>
          <w:i/>
        </w:rPr>
      </w:pPr>
      <w:r w:rsidRPr="006B1F08">
        <w:rPr>
          <w:i/>
        </w:rPr>
        <w:t>4. Conflict of Interest</w:t>
      </w:r>
    </w:p>
    <w:p w:rsidR="001F4C57" w:rsidRDefault="001F4C57" w:rsidP="001F4C57">
      <w:pPr>
        <w:rPr>
          <w:sz w:val="20"/>
          <w:szCs w:val="20"/>
        </w:rPr>
      </w:pPr>
    </w:p>
    <w:p w:rsidR="001F4C57" w:rsidRDefault="001F4C57" w:rsidP="001F4C57">
      <w:pPr>
        <w:rPr>
          <w:sz w:val="20"/>
          <w:szCs w:val="20"/>
        </w:rPr>
      </w:pPr>
      <w:r>
        <w:rPr>
          <w:sz w:val="20"/>
          <w:szCs w:val="20"/>
        </w:rPr>
        <w:t>Federal Guidelines emphasize the importance of assuring there are no conflicts of interest in research projects that could affect the welfare of human subjects.  Reporting of financial interests is required from all individuals responsible for the design, conduct</w:t>
      </w:r>
      <w:r w:rsidR="00FC099F">
        <w:rPr>
          <w:sz w:val="20"/>
          <w:szCs w:val="20"/>
        </w:rPr>
        <w:t>,</w:t>
      </w:r>
      <w:r>
        <w:rPr>
          <w:sz w:val="20"/>
          <w:szCs w:val="20"/>
        </w:rPr>
        <w:t xml:space="preserve"> or reporting of the research. If this study involves or presents a potential conflict of interest, additional information will need to be provided to the IRB. Examples of conflicts of interest may include, but are not limited to: </w:t>
      </w:r>
    </w:p>
    <w:p w:rsidR="001F4C57" w:rsidRDefault="001F4C57" w:rsidP="001F4C57">
      <w:pPr>
        <w:numPr>
          <w:ilvl w:val="0"/>
          <w:numId w:val="44"/>
        </w:numPr>
        <w:rPr>
          <w:sz w:val="20"/>
          <w:szCs w:val="20"/>
        </w:rPr>
      </w:pPr>
      <w:r>
        <w:rPr>
          <w:sz w:val="20"/>
          <w:szCs w:val="20"/>
        </w:rPr>
        <w:t>A researcher participating in research on a technology, process</w:t>
      </w:r>
      <w:r w:rsidR="00FC099F">
        <w:rPr>
          <w:sz w:val="20"/>
          <w:szCs w:val="20"/>
        </w:rPr>
        <w:t>,</w:t>
      </w:r>
      <w:r>
        <w:rPr>
          <w:sz w:val="20"/>
          <w:szCs w:val="20"/>
        </w:rPr>
        <w:t xml:space="preserve"> or product owned by a business in which the researcher or family member holds a significant financial interest or a business interest</w:t>
      </w:r>
    </w:p>
    <w:p w:rsidR="001F4C57" w:rsidRDefault="001F4C57" w:rsidP="001F4C57">
      <w:pPr>
        <w:numPr>
          <w:ilvl w:val="0"/>
          <w:numId w:val="44"/>
        </w:numPr>
        <w:rPr>
          <w:sz w:val="20"/>
          <w:szCs w:val="20"/>
        </w:rPr>
      </w:pPr>
      <w:r>
        <w:rPr>
          <w:sz w:val="20"/>
          <w:szCs w:val="20"/>
        </w:rPr>
        <w:t>A researcher participating in research on a technology, process or product developed by that researcher or family member</w:t>
      </w:r>
    </w:p>
    <w:p w:rsidR="001F4C57" w:rsidRDefault="001F4C57" w:rsidP="001F4C57">
      <w:pPr>
        <w:numPr>
          <w:ilvl w:val="0"/>
          <w:numId w:val="44"/>
        </w:numPr>
        <w:rPr>
          <w:sz w:val="20"/>
          <w:szCs w:val="20"/>
        </w:rPr>
      </w:pPr>
      <w:r>
        <w:rPr>
          <w:sz w:val="20"/>
          <w:szCs w:val="20"/>
        </w:rPr>
        <w:t>A researcher or family member assuming an executive position in a business engaged in commercial or research activities related to the researcher’s University responsibilities</w:t>
      </w:r>
    </w:p>
    <w:p w:rsidR="001F4C57" w:rsidRDefault="001F4C57" w:rsidP="001F4C57">
      <w:pPr>
        <w:numPr>
          <w:ilvl w:val="0"/>
          <w:numId w:val="44"/>
        </w:numPr>
        <w:rPr>
          <w:sz w:val="20"/>
          <w:szCs w:val="20"/>
        </w:rPr>
      </w:pPr>
      <w:r>
        <w:rPr>
          <w:sz w:val="20"/>
          <w:szCs w:val="20"/>
        </w:rPr>
        <w:t xml:space="preserve">A researcher or family member serving on the Board of Directors of a business from which that member </w:t>
      </w:r>
      <w:r w:rsidR="00CC3DEF">
        <w:rPr>
          <w:sz w:val="20"/>
          <w:szCs w:val="20"/>
        </w:rPr>
        <w:t>receives University s</w:t>
      </w:r>
      <w:r>
        <w:rPr>
          <w:sz w:val="20"/>
          <w:szCs w:val="20"/>
        </w:rPr>
        <w:t xml:space="preserve">ponsored </w:t>
      </w:r>
      <w:r w:rsidR="00CC3DEF">
        <w:rPr>
          <w:sz w:val="20"/>
          <w:szCs w:val="20"/>
        </w:rPr>
        <w:t>r</w:t>
      </w:r>
      <w:r>
        <w:rPr>
          <w:sz w:val="20"/>
          <w:szCs w:val="20"/>
        </w:rPr>
        <w:t xml:space="preserve">esearch </w:t>
      </w:r>
      <w:r w:rsidR="00CC3DEF">
        <w:rPr>
          <w:sz w:val="20"/>
          <w:szCs w:val="20"/>
        </w:rPr>
        <w:t>s</w:t>
      </w:r>
      <w:r>
        <w:rPr>
          <w:sz w:val="20"/>
          <w:szCs w:val="20"/>
        </w:rPr>
        <w:t>upport</w:t>
      </w:r>
    </w:p>
    <w:p w:rsidR="001F4C57" w:rsidRDefault="001F4C57" w:rsidP="001F4C57">
      <w:pPr>
        <w:numPr>
          <w:ilvl w:val="0"/>
          <w:numId w:val="44"/>
        </w:numPr>
        <w:rPr>
          <w:sz w:val="20"/>
          <w:szCs w:val="20"/>
        </w:rPr>
      </w:pPr>
      <w:r>
        <w:rPr>
          <w:sz w:val="20"/>
          <w:szCs w:val="20"/>
        </w:rPr>
        <w:t>A researcher receiving consulting income from a business that funds his or her research</w:t>
      </w:r>
    </w:p>
    <w:p w:rsidR="001F4C57" w:rsidRDefault="001F4C57" w:rsidP="001F4C57">
      <w:pPr>
        <w:numPr>
          <w:ilvl w:val="0"/>
          <w:numId w:val="44"/>
        </w:numPr>
        <w:rPr>
          <w:sz w:val="20"/>
          <w:szCs w:val="20"/>
        </w:rPr>
      </w:pPr>
      <w:r>
        <w:rPr>
          <w:sz w:val="20"/>
          <w:szCs w:val="20"/>
        </w:rPr>
        <w:t>A researcher receiving consulting income from a business that could benefit from the results of research sponsored by a federal agency (i.e.</w:t>
      </w:r>
      <w:r w:rsidR="00CC3DEF">
        <w:rPr>
          <w:sz w:val="20"/>
          <w:szCs w:val="20"/>
        </w:rPr>
        <w:t>,</w:t>
      </w:r>
      <w:r>
        <w:rPr>
          <w:sz w:val="20"/>
          <w:szCs w:val="20"/>
        </w:rPr>
        <w:t xml:space="preserve"> NIH)</w:t>
      </w:r>
    </w:p>
    <w:p w:rsidR="001F4C57" w:rsidRDefault="001F4C57" w:rsidP="001F4C57">
      <w:pPr>
        <w:rPr>
          <w:sz w:val="20"/>
          <w:szCs w:val="20"/>
        </w:rPr>
      </w:pPr>
    </w:p>
    <w:p w:rsidR="001F4C57" w:rsidRDefault="001F4C57" w:rsidP="001F4C57">
      <w:pPr>
        <w:rPr>
          <w:sz w:val="20"/>
          <w:szCs w:val="20"/>
        </w:rPr>
      </w:pPr>
    </w:p>
    <w:p w:rsidR="001F4C57" w:rsidRDefault="001F4C57" w:rsidP="001F4C57">
      <w:pPr>
        <w:rPr>
          <w:sz w:val="20"/>
          <w:szCs w:val="20"/>
        </w:rPr>
      </w:pPr>
      <w:r>
        <w:rPr>
          <w:b/>
          <w:sz w:val="20"/>
          <w:szCs w:val="20"/>
        </w:rPr>
        <w:t>“</w:t>
      </w:r>
      <w:r>
        <w:rPr>
          <w:b/>
          <w:sz w:val="20"/>
          <w:szCs w:val="20"/>
          <w:u w:val="single"/>
        </w:rPr>
        <w:t>Family Member</w:t>
      </w:r>
      <w:r>
        <w:rPr>
          <w:b/>
          <w:sz w:val="20"/>
          <w:szCs w:val="20"/>
        </w:rPr>
        <w:t xml:space="preserve">” </w:t>
      </w:r>
      <w:r>
        <w:rPr>
          <w:sz w:val="20"/>
          <w:szCs w:val="20"/>
        </w:rPr>
        <w:t>means the covered individual’s spouse or domestic partner, dependent children, and any other family member whom the covered individual reasonably knows may benefit personally from actions taken by the covered individual on behalf of the University.</w:t>
      </w:r>
    </w:p>
    <w:p w:rsidR="001F4C57" w:rsidRDefault="001F4C57" w:rsidP="001F4C57">
      <w:pPr>
        <w:rPr>
          <w:sz w:val="20"/>
          <w:szCs w:val="20"/>
        </w:rPr>
      </w:pPr>
      <w:r>
        <w:rPr>
          <w:b/>
          <w:sz w:val="20"/>
          <w:szCs w:val="20"/>
        </w:rPr>
        <w:t>“</w:t>
      </w:r>
      <w:r>
        <w:rPr>
          <w:b/>
          <w:sz w:val="20"/>
          <w:szCs w:val="20"/>
          <w:u w:val="single"/>
        </w:rPr>
        <w:t>Business Interest</w:t>
      </w:r>
      <w:r>
        <w:rPr>
          <w:b/>
          <w:sz w:val="20"/>
          <w:szCs w:val="20"/>
        </w:rPr>
        <w:t>”</w:t>
      </w:r>
      <w:r>
        <w:rPr>
          <w:sz w:val="20"/>
          <w:szCs w:val="20"/>
        </w:rPr>
        <w:t xml:space="preserve"> means holding any executive position in, or membership on a board of a business entity, whether or not such activities are compensated. </w:t>
      </w:r>
    </w:p>
    <w:p w:rsidR="001F4C57" w:rsidRDefault="001F4C57" w:rsidP="001F4C57">
      <w:pPr>
        <w:rPr>
          <w:i/>
          <w:sz w:val="20"/>
          <w:szCs w:val="20"/>
        </w:rPr>
      </w:pPr>
    </w:p>
    <w:p w:rsidR="001F4C57" w:rsidRDefault="001F4C57" w:rsidP="001F4C57">
      <w:pPr>
        <w:ind w:left="360" w:hanging="360"/>
        <w:rPr>
          <w:b/>
          <w:szCs w:val="20"/>
        </w:rPr>
      </w:pPr>
      <w:r>
        <w:rPr>
          <w:b/>
          <w:szCs w:val="20"/>
        </w:rPr>
        <w:t xml:space="preserve">4.1 Do any of the </w:t>
      </w:r>
      <w:r w:rsidR="00FC099F">
        <w:rPr>
          <w:b/>
          <w:szCs w:val="20"/>
        </w:rPr>
        <w:t>i</w:t>
      </w:r>
      <w:r>
        <w:rPr>
          <w:b/>
          <w:szCs w:val="20"/>
        </w:rPr>
        <w:t>nvestigators or personnel listed on this research project have a business interest or a financial interest of $10,000 or more</w:t>
      </w:r>
      <w:r>
        <w:rPr>
          <w:b/>
          <w:color w:val="FF0000"/>
          <w:szCs w:val="20"/>
        </w:rPr>
        <w:t xml:space="preserve"> </w:t>
      </w:r>
      <w:r>
        <w:rPr>
          <w:b/>
          <w:szCs w:val="20"/>
        </w:rPr>
        <w:t xml:space="preserve">($5,000 or more if research is funded by a Public Health Service (PHS) agency or researcher is involved in clinical health care) associated with this study when aggregated for themselves and their family members?   </w:t>
      </w:r>
    </w:p>
    <w:p w:rsidR="001F4C57" w:rsidRDefault="001F4C57" w:rsidP="001F4C57">
      <w:pPr>
        <w:ind w:left="420"/>
        <w:rPr>
          <w:sz w:val="12"/>
          <w:szCs w:val="12"/>
        </w:rPr>
      </w:pPr>
    </w:p>
    <w:p w:rsidR="001F4C57" w:rsidRDefault="00AC3FC9" w:rsidP="001F4C57">
      <w:pPr>
        <w:ind w:left="420"/>
      </w:pPr>
      <w:r>
        <w:fldChar w:fldCharType="begin">
          <w:ffData>
            <w:name w:val="Check111"/>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No. </w:t>
      </w:r>
    </w:p>
    <w:p w:rsidR="001F4C57" w:rsidRDefault="00AC3FC9" w:rsidP="001F4C57">
      <w:pPr>
        <w:ind w:firstLine="420"/>
      </w:pPr>
      <w:r>
        <w:fldChar w:fldCharType="begin">
          <w:ffData>
            <w:name w:val="Check112"/>
            <w:enabled/>
            <w:calcOnExit w:val="0"/>
            <w:checkBox>
              <w:sizeAuto/>
              <w:default w:val="0"/>
              <w:checked w:val="0"/>
            </w:checkBox>
          </w:ffData>
        </w:fldChar>
      </w:r>
      <w:bookmarkStart w:id="9" w:name="Check112"/>
      <w:r w:rsidR="001F4C57">
        <w:instrText xml:space="preserve"> FORMCHECKBOX </w:instrText>
      </w:r>
      <w:r>
        <w:fldChar w:fldCharType="separate"/>
      </w:r>
      <w:r>
        <w:fldChar w:fldCharType="end"/>
      </w:r>
      <w:bookmarkEnd w:id="9"/>
      <w:r w:rsidR="001F4C57">
        <w:t xml:space="preserve"> Yes.</w:t>
      </w:r>
    </w:p>
    <w:p w:rsidR="001F4C57" w:rsidRDefault="001F4C57" w:rsidP="001F4C57">
      <w:pPr>
        <w:rPr>
          <w:b/>
          <w:sz w:val="20"/>
          <w:szCs w:val="20"/>
        </w:rPr>
      </w:pPr>
      <w:r>
        <w:rPr>
          <w:b/>
          <w:sz w:val="20"/>
          <w:szCs w:val="20"/>
        </w:rPr>
        <w:tab/>
      </w:r>
    </w:p>
    <w:p w:rsidR="001F4C57" w:rsidRDefault="001F4C57" w:rsidP="001F4C57">
      <w:pPr>
        <w:rPr>
          <w:bCs/>
          <w:sz w:val="20"/>
          <w:szCs w:val="20"/>
        </w:rPr>
      </w:pPr>
      <w:r>
        <w:rPr>
          <w:b/>
          <w:sz w:val="20"/>
          <w:szCs w:val="20"/>
        </w:rPr>
        <w:t xml:space="preserve">             If yes</w:t>
      </w:r>
      <w:r>
        <w:rPr>
          <w:bCs/>
          <w:sz w:val="20"/>
          <w:szCs w:val="20"/>
        </w:rPr>
        <w:t>, identify the individual(s) and complete section 4.3:</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1F4C57" w:rsidTr="003151E5">
        <w:tc>
          <w:tcPr>
            <w:tcW w:w="9180" w:type="dxa"/>
            <w:tcBorders>
              <w:top w:val="single" w:sz="2" w:space="0" w:color="auto"/>
              <w:left w:val="single" w:sz="2" w:space="0" w:color="auto"/>
              <w:bottom w:val="single" w:sz="2" w:space="0" w:color="auto"/>
              <w:right w:val="single" w:sz="2" w:space="0" w:color="auto"/>
            </w:tcBorders>
          </w:tcPr>
          <w:p w:rsidR="001F4C57" w:rsidRDefault="00AC3FC9" w:rsidP="003151E5">
            <w:pPr>
              <w:rPr>
                <w:rFonts w:ascii="Arial" w:hAnsi="Arial" w:cs="Arial"/>
                <w:bCs/>
                <w:sz w:val="20"/>
                <w:szCs w:val="20"/>
              </w:rPr>
            </w:pPr>
            <w:r>
              <w:rPr>
                <w:rFonts w:ascii="Arial" w:hAnsi="Arial" w:cs="Arial"/>
                <w:bCs/>
                <w:sz w:val="20"/>
                <w:szCs w:val="20"/>
              </w:rPr>
              <w:fldChar w:fldCharType="begin">
                <w:ffData>
                  <w:name w:val="Text62"/>
                  <w:enabled/>
                  <w:calcOnExit w:val="0"/>
                  <w:textInput/>
                </w:ffData>
              </w:fldChar>
            </w:r>
            <w:r w:rsidR="001F4C57">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Pr>
                <w:rFonts w:ascii="Arial" w:hAnsi="Arial" w:cs="Arial"/>
                <w:bCs/>
                <w:sz w:val="20"/>
                <w:szCs w:val="20"/>
              </w:rPr>
              <w:fldChar w:fldCharType="end"/>
            </w:r>
          </w:p>
        </w:tc>
      </w:tr>
    </w:tbl>
    <w:p w:rsidR="001F4C57" w:rsidRDefault="001F4C57" w:rsidP="001F4C57">
      <w:pPr>
        <w:ind w:firstLine="420"/>
        <w:rPr>
          <w:i/>
          <w:iCs/>
          <w:sz w:val="16"/>
          <w:szCs w:val="16"/>
        </w:rPr>
      </w:pPr>
    </w:p>
    <w:p w:rsidR="001F4C57" w:rsidRDefault="001F4C57" w:rsidP="001F4C57">
      <w:pPr>
        <w:rPr>
          <w:sz w:val="16"/>
          <w:szCs w:val="16"/>
        </w:rPr>
      </w:pPr>
    </w:p>
    <w:p w:rsidR="001F4C57" w:rsidRDefault="001F4C57" w:rsidP="001F4C57">
      <w:pPr>
        <w:rPr>
          <w:b/>
          <w:szCs w:val="20"/>
        </w:rPr>
      </w:pPr>
      <w:r>
        <w:rPr>
          <w:b/>
          <w:szCs w:val="20"/>
        </w:rPr>
        <w:t>4.2 Do any of the investigators or personnel (when aggregated for themselves and their family members) listed on this research have:</w:t>
      </w:r>
    </w:p>
    <w:p w:rsidR="001F4C57" w:rsidRDefault="001F4C57" w:rsidP="001F4C57">
      <w:pPr>
        <w:rPr>
          <w:b/>
          <w:szCs w:val="20"/>
        </w:rPr>
      </w:pPr>
    </w:p>
    <w:p w:rsidR="001F4C57" w:rsidRDefault="001F4C57" w:rsidP="001F4C57">
      <w:pPr>
        <w:ind w:left="720"/>
        <w:rPr>
          <w:b/>
          <w:szCs w:val="20"/>
        </w:rPr>
      </w:pPr>
      <w:r>
        <w:rPr>
          <w:b/>
          <w:szCs w:val="20"/>
        </w:rPr>
        <w:t>Ownership interests less than $10,000 ($5,000 if research is funded by PHS or researcher is involved in clinical health care)</w:t>
      </w:r>
      <w:r>
        <w:rPr>
          <w:b/>
          <w:color w:val="FF0000"/>
          <w:szCs w:val="20"/>
        </w:rPr>
        <w:t xml:space="preserve"> </w:t>
      </w:r>
      <w:r>
        <w:rPr>
          <w:b/>
          <w:szCs w:val="20"/>
        </w:rPr>
        <w:t>when the value of interest could be affected by the outcome of the research?</w:t>
      </w:r>
    </w:p>
    <w:p w:rsidR="001F4C57" w:rsidRDefault="00AC3FC9" w:rsidP="001F4C57">
      <w:pPr>
        <w:ind w:left="1440"/>
      </w:pPr>
      <w:r>
        <w:fldChar w:fldCharType="begin">
          <w:ffData>
            <w:name w:val="Check111"/>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No. </w:t>
      </w:r>
      <w:r>
        <w:fldChar w:fldCharType="begin">
          <w:ffData>
            <w:name w:val="Check112"/>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Yes.</w:t>
      </w:r>
    </w:p>
    <w:p w:rsidR="001F4C57" w:rsidRDefault="001F4C57" w:rsidP="001F4C57">
      <w:pPr>
        <w:ind w:left="720"/>
      </w:pPr>
      <w:r>
        <w:rPr>
          <w:b/>
        </w:rPr>
        <w:t>Ownership interests exceeding 5% interest in any one single entity (or any equity interest in a non-publicly traded entity if research is funded by PHS or researcher is involved in clinical health care)?</w:t>
      </w:r>
    </w:p>
    <w:p w:rsidR="001F4C57" w:rsidRDefault="00AC3FC9" w:rsidP="001F4C57">
      <w:pPr>
        <w:ind w:left="1440"/>
      </w:pPr>
      <w:r>
        <w:fldChar w:fldCharType="begin">
          <w:ffData>
            <w:name w:val="Check111"/>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No. </w:t>
      </w:r>
      <w:r>
        <w:fldChar w:fldCharType="begin">
          <w:ffData>
            <w:name w:val="Check112"/>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Yes.</w:t>
      </w:r>
    </w:p>
    <w:p w:rsidR="001F4C57" w:rsidRDefault="001F4C57" w:rsidP="001F4C57">
      <w:pPr>
        <w:ind w:left="720"/>
        <w:rPr>
          <w:b/>
          <w:szCs w:val="20"/>
        </w:rPr>
      </w:pPr>
      <w:r>
        <w:rPr>
          <w:b/>
          <w:szCs w:val="20"/>
        </w:rPr>
        <w:t>Compensation less than $10,000 ($5,000 if research is funded by PHS or researcher is involved in clinical health care)</w:t>
      </w:r>
      <w:r>
        <w:rPr>
          <w:b/>
          <w:color w:val="FF0000"/>
          <w:szCs w:val="20"/>
        </w:rPr>
        <w:t xml:space="preserve"> </w:t>
      </w:r>
      <w:r>
        <w:rPr>
          <w:b/>
          <w:szCs w:val="20"/>
        </w:rPr>
        <w:t>when the value of the compensation could be affected by the outcome of the research?</w:t>
      </w:r>
    </w:p>
    <w:p w:rsidR="001F4C57" w:rsidRDefault="00AC3FC9" w:rsidP="001F4C57">
      <w:pPr>
        <w:ind w:left="1440"/>
      </w:pPr>
      <w:r>
        <w:fldChar w:fldCharType="begin">
          <w:ffData>
            <w:name w:val="Check111"/>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No. </w:t>
      </w:r>
      <w:r>
        <w:fldChar w:fldCharType="begin">
          <w:ffData>
            <w:name w:val="Check112"/>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Yes.</w:t>
      </w:r>
    </w:p>
    <w:p w:rsidR="001F4C57" w:rsidRPr="00DE0C91" w:rsidRDefault="001F4C57" w:rsidP="001F4C57">
      <w:pPr>
        <w:rPr>
          <w:sz w:val="20"/>
          <w:szCs w:val="20"/>
        </w:rPr>
      </w:pPr>
      <w:r>
        <w:t xml:space="preserve">            </w:t>
      </w:r>
    </w:p>
    <w:p w:rsidR="001F4C57" w:rsidRDefault="001F4C57" w:rsidP="001F4C57">
      <w:pPr>
        <w:ind w:firstLine="720"/>
        <w:rPr>
          <w:bCs/>
          <w:sz w:val="20"/>
          <w:szCs w:val="20"/>
        </w:rPr>
      </w:pPr>
      <w:r>
        <w:rPr>
          <w:b/>
          <w:sz w:val="20"/>
          <w:szCs w:val="20"/>
        </w:rPr>
        <w:t>If yes</w:t>
      </w:r>
      <w:r>
        <w:rPr>
          <w:bCs/>
          <w:sz w:val="20"/>
          <w:szCs w:val="20"/>
        </w:rPr>
        <w:t>, identify the individual(s) and complete section 4.3:</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80"/>
      </w:tblGrid>
      <w:tr w:rsidR="001F4C57" w:rsidTr="003151E5">
        <w:tc>
          <w:tcPr>
            <w:tcW w:w="9180" w:type="dxa"/>
            <w:tcBorders>
              <w:top w:val="single" w:sz="2" w:space="0" w:color="auto"/>
              <w:left w:val="single" w:sz="2" w:space="0" w:color="auto"/>
              <w:bottom w:val="single" w:sz="2" w:space="0" w:color="auto"/>
              <w:right w:val="single" w:sz="2" w:space="0" w:color="auto"/>
            </w:tcBorders>
          </w:tcPr>
          <w:p w:rsidR="001F4C57" w:rsidRDefault="00AC3FC9" w:rsidP="003151E5">
            <w:pPr>
              <w:rPr>
                <w:rFonts w:ascii="Arial" w:hAnsi="Arial" w:cs="Arial"/>
                <w:bCs/>
                <w:sz w:val="20"/>
                <w:szCs w:val="20"/>
              </w:rPr>
            </w:pPr>
            <w:r>
              <w:rPr>
                <w:rFonts w:ascii="Arial" w:hAnsi="Arial" w:cs="Arial"/>
                <w:bCs/>
                <w:sz w:val="20"/>
                <w:szCs w:val="20"/>
              </w:rPr>
              <w:fldChar w:fldCharType="begin">
                <w:ffData>
                  <w:name w:val="Text62"/>
                  <w:enabled/>
                  <w:calcOnExit w:val="0"/>
                  <w:textInput/>
                </w:ffData>
              </w:fldChar>
            </w:r>
            <w:r w:rsidR="001F4C57">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sidR="001F4C57">
              <w:rPr>
                <w:rFonts w:ascii="Arial" w:hAnsi="Arial" w:cs="Arial"/>
                <w:bCs/>
                <w:noProof/>
                <w:sz w:val="20"/>
                <w:szCs w:val="20"/>
              </w:rPr>
              <w:t> </w:t>
            </w:r>
            <w:r>
              <w:rPr>
                <w:rFonts w:ascii="Arial" w:hAnsi="Arial" w:cs="Arial"/>
                <w:bCs/>
                <w:sz w:val="20"/>
                <w:szCs w:val="20"/>
              </w:rPr>
              <w:fldChar w:fldCharType="end"/>
            </w:r>
          </w:p>
        </w:tc>
      </w:tr>
    </w:tbl>
    <w:p w:rsidR="001F4C57" w:rsidRDefault="001F4C57" w:rsidP="001F4C57">
      <w:pPr>
        <w:ind w:firstLine="420"/>
        <w:rPr>
          <w:i/>
          <w:iCs/>
          <w:sz w:val="16"/>
          <w:szCs w:val="16"/>
        </w:rPr>
      </w:pPr>
    </w:p>
    <w:p w:rsidR="001F4C57" w:rsidRDefault="001F4C57" w:rsidP="001F4C57">
      <w:pPr>
        <w:rPr>
          <w:b/>
          <w:szCs w:val="20"/>
        </w:rPr>
      </w:pPr>
      <w:r>
        <w:rPr>
          <w:b/>
          <w:szCs w:val="20"/>
        </w:rPr>
        <w:t xml:space="preserve"> </w:t>
      </w:r>
    </w:p>
    <w:p w:rsidR="001F4C57" w:rsidRDefault="001F4C57" w:rsidP="001F4C57">
      <w:pPr>
        <w:rPr>
          <w:b/>
          <w:szCs w:val="20"/>
        </w:rPr>
      </w:pPr>
      <w:r>
        <w:rPr>
          <w:b/>
          <w:szCs w:val="20"/>
        </w:rPr>
        <w:t xml:space="preserve">4.3 Has the business or financial interest been reported? </w:t>
      </w:r>
    </w:p>
    <w:p w:rsidR="001F4C57" w:rsidRDefault="001F4C57" w:rsidP="001F4C57">
      <w:pPr>
        <w:ind w:left="420"/>
        <w:rPr>
          <w:sz w:val="12"/>
          <w:szCs w:val="12"/>
        </w:rPr>
      </w:pPr>
    </w:p>
    <w:p w:rsidR="001F4C57" w:rsidRPr="00A267E5" w:rsidRDefault="00AC3FC9" w:rsidP="001F4C57">
      <w:pPr>
        <w:ind w:left="720"/>
        <w:rPr>
          <w:sz w:val="20"/>
          <w:szCs w:val="20"/>
        </w:rPr>
      </w:pPr>
      <w:r>
        <w:lastRenderedPageBreak/>
        <w:fldChar w:fldCharType="begin">
          <w:ffData>
            <w:name w:val="Check113"/>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N/A </w:t>
      </w:r>
      <w:r w:rsidR="001F4C57">
        <w:rPr>
          <w:sz w:val="20"/>
          <w:szCs w:val="20"/>
        </w:rPr>
        <w:t>(No business or financial interest indicated in 4.1 or 4.2)</w:t>
      </w:r>
    </w:p>
    <w:p w:rsidR="001F4C57" w:rsidRDefault="00AC3FC9" w:rsidP="001F4C57">
      <w:pPr>
        <w:ind w:left="720"/>
      </w:pPr>
      <w:r>
        <w:fldChar w:fldCharType="begin">
          <w:ffData>
            <w:name w:val="Check113"/>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No.</w:t>
      </w:r>
    </w:p>
    <w:p w:rsidR="001F4C57" w:rsidRDefault="00AC3FC9" w:rsidP="001F4C57">
      <w:pPr>
        <w:ind w:left="720"/>
      </w:pPr>
      <w:r>
        <w:fldChar w:fldCharType="begin">
          <w:ffData>
            <w:name w:val="Check114"/>
            <w:enabled/>
            <w:calcOnExit w:val="0"/>
            <w:checkBox>
              <w:sizeAuto/>
              <w:default w:val="0"/>
              <w:checked w:val="0"/>
            </w:checkBox>
          </w:ffData>
        </w:fldChar>
      </w:r>
      <w:r w:rsidR="001F4C57">
        <w:instrText xml:space="preserve"> FORMCHECKBOX </w:instrText>
      </w:r>
      <w:r>
        <w:fldChar w:fldCharType="separate"/>
      </w:r>
      <w:r>
        <w:fldChar w:fldCharType="end"/>
      </w:r>
      <w:r w:rsidR="001F4C57">
        <w:t xml:space="preserve"> Yes.  </w:t>
      </w:r>
    </w:p>
    <w:p w:rsidR="001F4C57" w:rsidRDefault="001F4C57" w:rsidP="001F4C57">
      <w:pPr>
        <w:ind w:left="720"/>
      </w:pPr>
      <w:r>
        <w:rPr>
          <w:b/>
        </w:rPr>
        <w:t xml:space="preserve">If yes, have you been informed that a Conflict of Interest Review Committee is reviewing the information you reported?   </w:t>
      </w:r>
      <w:r w:rsidR="00AC3FC9">
        <w:rPr>
          <w:b/>
        </w:rPr>
        <w:fldChar w:fldCharType="begin">
          <w:ffData>
            <w:name w:val="Check115"/>
            <w:enabled/>
            <w:calcOnExit w:val="0"/>
            <w:checkBox>
              <w:sizeAuto/>
              <w:default w:val="0"/>
            </w:checkBox>
          </w:ffData>
        </w:fldChar>
      </w:r>
      <w:r>
        <w:rPr>
          <w:b/>
        </w:rPr>
        <w:instrText xml:space="preserve"> FORMCHECKBOX </w:instrText>
      </w:r>
      <w:r w:rsidR="00AC3FC9">
        <w:rPr>
          <w:b/>
        </w:rPr>
      </w:r>
      <w:r w:rsidR="00AC3FC9">
        <w:rPr>
          <w:b/>
        </w:rPr>
        <w:fldChar w:fldCharType="separate"/>
      </w:r>
      <w:r w:rsidR="00AC3FC9">
        <w:rPr>
          <w:b/>
        </w:rPr>
        <w:fldChar w:fldCharType="end"/>
      </w:r>
      <w:r>
        <w:rPr>
          <w:b/>
        </w:rPr>
        <w:t xml:space="preserve"> </w:t>
      </w:r>
      <w:r>
        <w:t xml:space="preserve"> No.</w:t>
      </w:r>
    </w:p>
    <w:p w:rsidR="001F4C57" w:rsidRDefault="001F4C57" w:rsidP="001F4C57">
      <w:pPr>
        <w:ind w:left="720"/>
      </w:pPr>
      <w:r>
        <w:rPr>
          <w:b/>
        </w:rPr>
        <w:tab/>
      </w:r>
      <w:r>
        <w:rPr>
          <w:b/>
        </w:rPr>
        <w:tab/>
      </w:r>
      <w:r>
        <w:rPr>
          <w:b/>
        </w:rPr>
        <w:tab/>
      </w:r>
      <w:r>
        <w:rPr>
          <w:b/>
        </w:rPr>
        <w:tab/>
      </w:r>
      <w:r w:rsidR="00AC3FC9">
        <w:rPr>
          <w:b/>
        </w:rPr>
        <w:fldChar w:fldCharType="begin">
          <w:ffData>
            <w:name w:val="Check116"/>
            <w:enabled/>
            <w:calcOnExit w:val="0"/>
            <w:checkBox>
              <w:sizeAuto/>
              <w:default w:val="0"/>
            </w:checkBox>
          </w:ffData>
        </w:fldChar>
      </w:r>
      <w:bookmarkStart w:id="10" w:name="Check116"/>
      <w:r>
        <w:rPr>
          <w:b/>
        </w:rPr>
        <w:instrText xml:space="preserve"> FORMCHECKBOX </w:instrText>
      </w:r>
      <w:r w:rsidR="00AC3FC9">
        <w:rPr>
          <w:b/>
        </w:rPr>
      </w:r>
      <w:r w:rsidR="00AC3FC9">
        <w:rPr>
          <w:b/>
        </w:rPr>
        <w:fldChar w:fldCharType="separate"/>
      </w:r>
      <w:r w:rsidR="00AC3FC9">
        <w:rPr>
          <w:b/>
        </w:rPr>
        <w:fldChar w:fldCharType="end"/>
      </w:r>
      <w:bookmarkEnd w:id="10"/>
      <w:r>
        <w:rPr>
          <w:b/>
        </w:rPr>
        <w:t xml:space="preserve">  </w:t>
      </w:r>
      <w:r>
        <w:t>Yes.</w:t>
      </w:r>
    </w:p>
    <w:p w:rsidR="001F4C57" w:rsidRDefault="001F4C57" w:rsidP="001F4C57">
      <w:pPr>
        <w:rPr>
          <w:b/>
        </w:rPr>
      </w:pPr>
    </w:p>
    <w:p w:rsidR="001F4C57" w:rsidRDefault="001F4C57" w:rsidP="001F4C57">
      <w:pPr>
        <w:rPr>
          <w:b/>
        </w:rPr>
      </w:pPr>
      <w:r>
        <w:rPr>
          <w:b/>
        </w:rPr>
        <w:t>The IRB will verify that a management plan is in place with the Conflict of Interest (COI) Program.</w:t>
      </w:r>
      <w:r>
        <w:t xml:space="preserve"> </w:t>
      </w:r>
      <w:r>
        <w:rPr>
          <w:b/>
        </w:rPr>
        <w:t>If the COI Program does not have an approved management plan in place</w:t>
      </w:r>
      <w:r>
        <w:rPr>
          <w:b/>
          <w:color w:val="FF0000"/>
        </w:rPr>
        <w:t xml:space="preserve"> </w:t>
      </w:r>
      <w:r>
        <w:rPr>
          <w:b/>
        </w:rPr>
        <w:t>for this research, they</w:t>
      </w:r>
      <w:r>
        <w:rPr>
          <w:b/>
          <w:color w:val="FF0000"/>
        </w:rPr>
        <w:t xml:space="preserve"> </w:t>
      </w:r>
      <w:r>
        <w:rPr>
          <w:b/>
        </w:rPr>
        <w:t>will contact the individual(s) listed in question 4.1 for additional information.</w:t>
      </w:r>
    </w:p>
    <w:p w:rsidR="001F4C57" w:rsidRDefault="001F4C57" w:rsidP="001F4C57">
      <w:pPr>
        <w:rPr>
          <w:b/>
        </w:rPr>
      </w:pPr>
    </w:p>
    <w:p w:rsidR="001F4C57" w:rsidRPr="00DB4C85" w:rsidRDefault="001F4C57" w:rsidP="001F4C57">
      <w:pPr>
        <w:rPr>
          <w:b/>
          <w:szCs w:val="20"/>
        </w:rPr>
      </w:pPr>
      <w:r>
        <w:rPr>
          <w:b/>
          <w:szCs w:val="20"/>
        </w:rPr>
        <w:t>Final IRB approval cannot be granted until all potential conflict matters are settled. The IRB receives a recommendation from the Conflict of Interest Review Committee</w:t>
      </w:r>
      <w:r>
        <w:rPr>
          <w:b/>
          <w:color w:val="FF0000"/>
          <w:szCs w:val="20"/>
        </w:rPr>
        <w:t xml:space="preserve"> </w:t>
      </w:r>
      <w:r>
        <w:rPr>
          <w:b/>
          <w:szCs w:val="20"/>
        </w:rPr>
        <w:t xml:space="preserve">regarding disclosure to subjects and management of any identified conflict. The convened IRB determines what disclosure language should be in the consent form. </w:t>
      </w:r>
    </w:p>
    <w:p w:rsidR="00F747F0" w:rsidRPr="00C7481E" w:rsidRDefault="00F747F0" w:rsidP="00F747F0">
      <w:pPr>
        <w:ind w:left="720"/>
        <w:rPr>
          <w:sz w:val="20"/>
          <w:szCs w:val="20"/>
        </w:rPr>
      </w:pPr>
    </w:p>
    <w:p w:rsidR="008C4C82" w:rsidRPr="00C7481E" w:rsidRDefault="008C4C82">
      <w:pPr>
        <w:pStyle w:val="Level1"/>
      </w:pPr>
      <w:r w:rsidRPr="00C7481E">
        <w:t>5. Use of Protected Health Information (PHI): HIPAA Requirements</w:t>
      </w:r>
    </w:p>
    <w:p w:rsidR="008C4C82" w:rsidRPr="00C7481E" w:rsidRDefault="008C4C82"/>
    <w:p w:rsidR="008C4C82" w:rsidRPr="00C7481E" w:rsidRDefault="008C4C82">
      <w:pPr>
        <w:spacing w:after="240"/>
        <w:rPr>
          <w:b/>
          <w:bCs/>
        </w:rPr>
      </w:pPr>
      <w:r w:rsidRPr="00C7481E">
        <w:rPr>
          <w:b/>
          <w:bCs/>
        </w:rPr>
        <w:t>5.1 As part of this study, do you:</w:t>
      </w:r>
    </w:p>
    <w:p w:rsidR="008C4C82" w:rsidRPr="00C7481E" w:rsidRDefault="008C4C82">
      <w:pPr>
        <w:pStyle w:val="BodyTextIndent"/>
        <w:numPr>
          <w:ilvl w:val="0"/>
          <w:numId w:val="15"/>
        </w:numPr>
        <w:rPr>
          <w:b/>
          <w:bCs/>
          <w:sz w:val="24"/>
          <w:szCs w:val="24"/>
        </w:rPr>
      </w:pPr>
      <w:r w:rsidRPr="00C7481E">
        <w:rPr>
          <w:b/>
          <w:bCs/>
          <w:sz w:val="24"/>
          <w:szCs w:val="24"/>
        </w:rPr>
        <w:t>Collect protected health information (PHI)* from subjects in the course of providing treatment/experimental care; or</w:t>
      </w:r>
    </w:p>
    <w:p w:rsidR="008C4C82" w:rsidRPr="00C7481E" w:rsidRDefault="008C4C82">
      <w:pPr>
        <w:numPr>
          <w:ilvl w:val="0"/>
          <w:numId w:val="15"/>
        </w:numPr>
        <w:spacing w:after="240"/>
        <w:rPr>
          <w:b/>
          <w:bCs/>
          <w:sz w:val="22"/>
        </w:rPr>
      </w:pPr>
      <w:r w:rsidRPr="00C7481E">
        <w:rPr>
          <w:b/>
          <w:bCs/>
        </w:rPr>
        <w:t>Have access to PHI* in the subjects’ records?</w:t>
      </w:r>
    </w:p>
    <w:p w:rsidR="008C4C82" w:rsidRPr="00C7481E" w:rsidRDefault="008C4C82">
      <w:pPr>
        <w:pStyle w:val="BodyTextIndent2"/>
        <w:ind w:left="0"/>
        <w:rPr>
          <w:sz w:val="22"/>
        </w:rPr>
      </w:pPr>
      <w:r w:rsidRPr="00C7481E">
        <w:rPr>
          <w:sz w:val="22"/>
        </w:rPr>
        <w:tab/>
      </w:r>
      <w:r w:rsidRPr="00C7481E">
        <w:rPr>
          <w:sz w:val="22"/>
        </w:rPr>
        <w:tab/>
        <w:t>Please read the definition of PHI below before answering.</w:t>
      </w:r>
    </w:p>
    <w:p w:rsidR="008C4C82" w:rsidRPr="00C7481E" w:rsidRDefault="008C4C82">
      <w:pPr>
        <w:pStyle w:val="BodyTextIndent2"/>
        <w:rPr>
          <w:sz w:val="16"/>
          <w:szCs w:val="16"/>
        </w:rPr>
      </w:pPr>
    </w:p>
    <w:p w:rsidR="008C4C82" w:rsidRPr="00C7481E" w:rsidRDefault="008C4C82">
      <w:pPr>
        <w:pStyle w:val="BodyTextIndent3"/>
      </w:pPr>
      <w:r w:rsidRPr="00C7481E">
        <w:t>*PHI is defined under HIPAA as health information transmitted or maintained in any form or medium that:</w:t>
      </w:r>
    </w:p>
    <w:p w:rsidR="008C4C82" w:rsidRPr="00C7481E" w:rsidRDefault="008C4C82">
      <w:pPr>
        <w:rPr>
          <w:sz w:val="16"/>
          <w:szCs w:val="16"/>
        </w:rPr>
      </w:pPr>
    </w:p>
    <w:p w:rsidR="008C4C82" w:rsidRPr="00C7481E" w:rsidRDefault="008C4C82">
      <w:pPr>
        <w:numPr>
          <w:ilvl w:val="0"/>
          <w:numId w:val="23"/>
        </w:numPr>
        <w:rPr>
          <w:sz w:val="20"/>
          <w:szCs w:val="20"/>
        </w:rPr>
      </w:pPr>
      <w:r w:rsidRPr="00C7481E">
        <w:rPr>
          <w:sz w:val="20"/>
          <w:szCs w:val="20"/>
        </w:rPr>
        <w:t>identifies or could be used to identify an individual;</w:t>
      </w:r>
    </w:p>
    <w:p w:rsidR="008C4C82" w:rsidRPr="00C7481E" w:rsidRDefault="008C4C82">
      <w:pPr>
        <w:numPr>
          <w:ilvl w:val="0"/>
          <w:numId w:val="23"/>
        </w:numPr>
        <w:rPr>
          <w:sz w:val="20"/>
          <w:szCs w:val="20"/>
        </w:rPr>
      </w:pPr>
      <w:r w:rsidRPr="00C7481E">
        <w:rPr>
          <w:sz w:val="20"/>
          <w:szCs w:val="20"/>
        </w:rPr>
        <w:t>is created or received by a healthcare provider, health plan, employer or healthcare clearinghouse; and</w:t>
      </w:r>
    </w:p>
    <w:p w:rsidR="008C4C82" w:rsidRPr="00C7481E" w:rsidRDefault="008C4C82">
      <w:pPr>
        <w:numPr>
          <w:ilvl w:val="0"/>
          <w:numId w:val="23"/>
        </w:numPr>
        <w:rPr>
          <w:sz w:val="20"/>
          <w:szCs w:val="20"/>
        </w:rPr>
      </w:pPr>
      <w:r w:rsidRPr="00C7481E">
        <w:rPr>
          <w:sz w:val="20"/>
          <w:szCs w:val="20"/>
        </w:rPr>
        <w:t>relates to the past, present</w:t>
      </w:r>
      <w:r w:rsidR="00FC099F">
        <w:rPr>
          <w:sz w:val="20"/>
          <w:szCs w:val="20"/>
        </w:rPr>
        <w:t>,</w:t>
      </w:r>
      <w:r w:rsidRPr="00C7481E">
        <w:rPr>
          <w:sz w:val="20"/>
          <w:szCs w:val="20"/>
        </w:rPr>
        <w:t xml:space="preserve"> or future physical or mental health or condition of an individual; the provision of health care to an individual; or the past, present</w:t>
      </w:r>
      <w:r w:rsidR="00FC099F">
        <w:rPr>
          <w:sz w:val="20"/>
          <w:szCs w:val="20"/>
        </w:rPr>
        <w:t>,</w:t>
      </w:r>
      <w:r w:rsidRPr="00C7481E">
        <w:rPr>
          <w:sz w:val="20"/>
          <w:szCs w:val="20"/>
        </w:rPr>
        <w:t xml:space="preserve"> or future payment for the provision of healthcare to an individual.</w:t>
      </w:r>
    </w:p>
    <w:p w:rsidR="008C4C82" w:rsidRPr="00C7481E" w:rsidRDefault="008C4C82">
      <w:pPr>
        <w:ind w:left="720"/>
        <w:rPr>
          <w:sz w:val="16"/>
          <w:szCs w:val="16"/>
        </w:rPr>
      </w:pPr>
    </w:p>
    <w:p w:rsidR="008C4C82" w:rsidRPr="00C7481E" w:rsidRDefault="008C4C82">
      <w:pPr>
        <w:pStyle w:val="BodyTextIndent"/>
        <w:ind w:left="1080"/>
      </w:pPr>
      <w:r w:rsidRPr="00C7481E">
        <w:t xml:space="preserve">The following records ARE EXEMPTED from the definition of PHI even though they may contain health-related information: student records maintained by an educational institution and employment records maintained by an employer related to employment status.  If your study uses these kinds of records, it is </w:t>
      </w:r>
      <w:r w:rsidRPr="00CC3DEF">
        <w:rPr>
          <w:b/>
        </w:rPr>
        <w:t xml:space="preserve">not </w:t>
      </w:r>
      <w:r w:rsidRPr="00C7481E">
        <w:t>subject to HIPAA</w:t>
      </w:r>
      <w:r w:rsidR="00FC099F">
        <w:t>; h</w:t>
      </w:r>
      <w:r w:rsidRPr="00C7481E">
        <w:t>owever, existing IRB rules on informed consent and confidentiality still apply.</w:t>
      </w:r>
    </w:p>
    <w:p w:rsidR="008C4C82" w:rsidRPr="00C7481E" w:rsidRDefault="008C4C82">
      <w:pPr>
        <w:pStyle w:val="BodyTextIndent"/>
        <w:ind w:left="1080"/>
        <w:rPr>
          <w:sz w:val="16"/>
          <w:szCs w:val="16"/>
        </w:rPr>
      </w:pPr>
    </w:p>
    <w:p w:rsidR="008C4C82" w:rsidRPr="00C7481E" w:rsidRDefault="008C4C82">
      <w:pPr>
        <w:pStyle w:val="BodyTextIndent"/>
        <w:ind w:left="1080"/>
        <w:rPr>
          <w:b/>
          <w:bCs/>
        </w:rPr>
      </w:pPr>
      <w:r w:rsidRPr="00C7481E">
        <w:rPr>
          <w:b/>
          <w:bCs/>
        </w:rPr>
        <w:t>Health-related in</w:t>
      </w:r>
      <w:r w:rsidR="00FC099F">
        <w:rPr>
          <w:b/>
          <w:bCs/>
        </w:rPr>
        <w:t xml:space="preserve">formation is considered PHI if </w:t>
      </w:r>
      <w:r w:rsidRPr="00C7481E">
        <w:rPr>
          <w:b/>
          <w:bCs/>
        </w:rPr>
        <w:t>any of the following are true:</w:t>
      </w:r>
    </w:p>
    <w:p w:rsidR="008C4C82" w:rsidRPr="00C7481E" w:rsidRDefault="008C4C82">
      <w:pPr>
        <w:pStyle w:val="BodyTextIndent"/>
        <w:ind w:left="1080"/>
        <w:rPr>
          <w:sz w:val="16"/>
          <w:szCs w:val="16"/>
        </w:rPr>
      </w:pPr>
    </w:p>
    <w:p w:rsidR="008C4C82" w:rsidRPr="00C7481E" w:rsidRDefault="008C4C82">
      <w:pPr>
        <w:pStyle w:val="BodyTextIndent"/>
        <w:numPr>
          <w:ilvl w:val="0"/>
          <w:numId w:val="25"/>
        </w:numPr>
      </w:pPr>
      <w:r w:rsidRPr="00C7481E">
        <w:t>the researcher obtains it directly from a provider, health plan, health clearinghouse</w:t>
      </w:r>
      <w:r w:rsidR="00FC099F">
        <w:t>,</w:t>
      </w:r>
      <w:r w:rsidRPr="00C7481E">
        <w:t xml:space="preserve"> or employer</w:t>
      </w:r>
      <w:r w:rsidR="00CC3DEF">
        <w:t xml:space="preserve"> </w:t>
      </w:r>
      <w:r w:rsidRPr="00C7481E">
        <w:t>(other than records relating solely to employment status);</w:t>
      </w:r>
    </w:p>
    <w:p w:rsidR="008C4C82" w:rsidRPr="00C7481E" w:rsidRDefault="008C4C82">
      <w:pPr>
        <w:pStyle w:val="BodyTextIndent"/>
        <w:numPr>
          <w:ilvl w:val="0"/>
          <w:numId w:val="25"/>
        </w:numPr>
      </w:pPr>
      <w:r w:rsidRPr="00C7481E">
        <w:t>the records were created by any of the entities in "1" and the researcher obtains the records from an intermediate source which is NOT a school record or an employer record related solely to employment status; OR</w:t>
      </w:r>
    </w:p>
    <w:p w:rsidR="008C4C82" w:rsidRPr="00C7481E" w:rsidRDefault="008C4C82">
      <w:pPr>
        <w:pStyle w:val="BodyTextIndent"/>
        <w:numPr>
          <w:ilvl w:val="0"/>
          <w:numId w:val="25"/>
        </w:numPr>
      </w:pPr>
      <w:r w:rsidRPr="00C7481E">
        <w:t>the researcher obtains it directly from the study subject in the course of providing treatment to the subject.</w:t>
      </w:r>
    </w:p>
    <w:p w:rsidR="008C4C82" w:rsidRPr="00C7481E" w:rsidRDefault="008C4C82">
      <w:pPr>
        <w:pStyle w:val="BodyTextIndent"/>
        <w:ind w:left="1440"/>
        <w:rPr>
          <w:sz w:val="16"/>
          <w:szCs w:val="16"/>
        </w:rPr>
      </w:pPr>
    </w:p>
    <w:p w:rsidR="008C4C82" w:rsidRPr="00C7481E" w:rsidRDefault="008C4C82">
      <w:pPr>
        <w:pStyle w:val="BodyTextIndent"/>
        <w:ind w:left="1080"/>
        <w:rPr>
          <w:b/>
          <w:bCs/>
        </w:rPr>
      </w:pPr>
      <w:r w:rsidRPr="00C7481E">
        <w:rPr>
          <w:b/>
          <w:bCs/>
        </w:rPr>
        <w:t>Health-related information is not considered PHI if the researcher obtains it from:</w:t>
      </w:r>
    </w:p>
    <w:p w:rsidR="008C4C82" w:rsidRPr="00C7481E" w:rsidRDefault="008C4C82">
      <w:pPr>
        <w:pStyle w:val="BodyTextIndent"/>
        <w:ind w:left="1080"/>
      </w:pPr>
    </w:p>
    <w:p w:rsidR="008C4C82" w:rsidRPr="00C7481E" w:rsidRDefault="008C4C82">
      <w:pPr>
        <w:pStyle w:val="BodyTextIndent"/>
        <w:numPr>
          <w:ilvl w:val="0"/>
          <w:numId w:val="26"/>
        </w:numPr>
      </w:pPr>
      <w:r w:rsidRPr="00C7481E">
        <w:t>student records maintained by a school;</w:t>
      </w:r>
    </w:p>
    <w:p w:rsidR="008C4C82" w:rsidRPr="00C7481E" w:rsidRDefault="008C4C82">
      <w:pPr>
        <w:pStyle w:val="BodyTextIndent"/>
        <w:numPr>
          <w:ilvl w:val="0"/>
          <w:numId w:val="26"/>
        </w:numPr>
      </w:pPr>
      <w:r w:rsidRPr="00C7481E">
        <w:t>employee records maintained by an employer related to employment status; OR</w:t>
      </w:r>
    </w:p>
    <w:p w:rsidR="008C4C82" w:rsidRPr="00C7481E" w:rsidRDefault="008C4C82">
      <w:pPr>
        <w:pStyle w:val="BodyTextIndent"/>
        <w:numPr>
          <w:ilvl w:val="0"/>
          <w:numId w:val="26"/>
        </w:numPr>
      </w:pPr>
      <w:r w:rsidRPr="00C7481E">
        <w:t>the research subject directly, if the research does NOT involve treatment.</w:t>
      </w:r>
    </w:p>
    <w:p w:rsidR="008C4C82" w:rsidRPr="00C7481E" w:rsidRDefault="008C4C82">
      <w:pPr>
        <w:pStyle w:val="BodyTextIndent"/>
      </w:pPr>
    </w:p>
    <w:p w:rsidR="008C4C82" w:rsidRPr="00C7481E" w:rsidRDefault="00AC3FC9" w:rsidP="00F621D2">
      <w:pPr>
        <w:ind w:left="1440" w:hanging="864"/>
      </w:pPr>
      <w:r w:rsidRPr="00C7481E">
        <w:rPr>
          <w:sz w:val="20"/>
          <w:szCs w:val="20"/>
        </w:rPr>
        <w:lastRenderedPageBreak/>
        <w:fldChar w:fldCharType="begin">
          <w:ffData>
            <w:name w:val="Check78"/>
            <w:enabled/>
            <w:calcOnExit w:val="0"/>
            <w:checkBox>
              <w:sizeAuto/>
              <w:default w:val="0"/>
            </w:checkBox>
          </w:ffData>
        </w:fldChar>
      </w:r>
      <w:r w:rsidR="008C4C82" w:rsidRPr="00C7481E">
        <w:rPr>
          <w:sz w:val="20"/>
          <w:szCs w:val="20"/>
        </w:rPr>
        <w:instrText xml:space="preserve"> FORMCHECKBOX </w:instrText>
      </w:r>
      <w:r>
        <w:rPr>
          <w:sz w:val="20"/>
          <w:szCs w:val="20"/>
        </w:rPr>
      </w:r>
      <w:r>
        <w:rPr>
          <w:sz w:val="20"/>
          <w:szCs w:val="20"/>
        </w:rPr>
        <w:fldChar w:fldCharType="separate"/>
      </w:r>
      <w:r w:rsidRPr="00C7481E">
        <w:rPr>
          <w:sz w:val="20"/>
          <w:szCs w:val="20"/>
        </w:rPr>
        <w:fldChar w:fldCharType="end"/>
      </w:r>
      <w:r w:rsidR="008C4C82" w:rsidRPr="00C7481E">
        <w:rPr>
          <w:b/>
          <w:bCs/>
        </w:rPr>
        <w:t xml:space="preserve"> Yes.</w:t>
      </w:r>
      <w:r w:rsidR="008C4C82" w:rsidRPr="00C7481E">
        <w:t xml:space="preserve">  </w:t>
      </w:r>
      <w:r w:rsidR="008C4C82" w:rsidRPr="00C7481E">
        <w:rPr>
          <w:b/>
          <w:bCs/>
        </w:rPr>
        <w:t xml:space="preserve">If yes to a or b above, complete </w:t>
      </w:r>
      <w:r w:rsidR="00CC3DEF" w:rsidRPr="00CC3DEF">
        <w:rPr>
          <w:b/>
          <w:bCs/>
          <w:i/>
        </w:rPr>
        <w:t>Appendix H</w:t>
      </w:r>
      <w:r w:rsidR="008C4C82" w:rsidRPr="00C7481E">
        <w:rPr>
          <w:b/>
          <w:bCs/>
        </w:rPr>
        <w:t xml:space="preserve"> to show how you will satisfy HIPAA requirements for authorization to use PHI in research. </w:t>
      </w:r>
    </w:p>
    <w:p w:rsidR="008C4C82" w:rsidRPr="00C7481E" w:rsidRDefault="00AC3FC9">
      <w:pPr>
        <w:pStyle w:val="question"/>
        <w:ind w:left="576"/>
        <w:rPr>
          <w:b w:val="0"/>
          <w:bCs/>
        </w:rPr>
      </w:pPr>
      <w:r w:rsidRPr="00C7481E">
        <w:rPr>
          <w:sz w:val="20"/>
        </w:rPr>
        <w:fldChar w:fldCharType="begin">
          <w:ffData>
            <w:name w:val="Check79"/>
            <w:enabled/>
            <w:calcOnExit w:val="0"/>
            <w:checkBox>
              <w:sizeAuto/>
              <w:default w:val="0"/>
            </w:checkBox>
          </w:ffData>
        </w:fldChar>
      </w:r>
      <w:r w:rsidR="008C4C82" w:rsidRPr="00C7481E">
        <w:rPr>
          <w:sz w:val="20"/>
        </w:rPr>
        <w:instrText xml:space="preserve"> FORMCHECKBOX </w:instrText>
      </w:r>
      <w:r>
        <w:rPr>
          <w:sz w:val="20"/>
        </w:rPr>
      </w:r>
      <w:r>
        <w:rPr>
          <w:sz w:val="20"/>
        </w:rPr>
        <w:fldChar w:fldCharType="separate"/>
      </w:r>
      <w:r w:rsidRPr="00C7481E">
        <w:rPr>
          <w:sz w:val="20"/>
        </w:rPr>
        <w:fldChar w:fldCharType="end"/>
      </w:r>
      <w:r w:rsidR="008C4C82" w:rsidRPr="00C7481E">
        <w:rPr>
          <w:sz w:val="20"/>
        </w:rPr>
        <w:t xml:space="preserve"> </w:t>
      </w:r>
      <w:r w:rsidR="008C4C82" w:rsidRPr="00C7481E">
        <w:t xml:space="preserve">No. </w:t>
      </w:r>
    </w:p>
    <w:p w:rsidR="008C4C82" w:rsidRPr="00C7481E" w:rsidRDefault="008C4C82"/>
    <w:p w:rsidR="00624841" w:rsidRPr="00C7481E" w:rsidRDefault="00624841" w:rsidP="00624841">
      <w:pPr>
        <w:pStyle w:val="Level1"/>
      </w:pPr>
      <w:r w:rsidRPr="00C7481E">
        <w:t>6. Summary of Activities</w:t>
      </w:r>
    </w:p>
    <w:p w:rsidR="00405D25" w:rsidRPr="00C7481E" w:rsidRDefault="00405D25" w:rsidP="00624841">
      <w:pPr>
        <w:rPr>
          <w:b/>
          <w:i/>
          <w:iCs/>
          <w:sz w:val="28"/>
          <w:szCs w:val="28"/>
        </w:rPr>
      </w:pPr>
    </w:p>
    <w:p w:rsidR="00624841" w:rsidRPr="00C7481E" w:rsidRDefault="00624841" w:rsidP="00624841">
      <w:pPr>
        <w:rPr>
          <w:b/>
          <w:sz w:val="28"/>
          <w:szCs w:val="28"/>
        </w:rPr>
      </w:pPr>
      <w:r w:rsidRPr="00C7481E">
        <w:rPr>
          <w:b/>
          <w:i/>
          <w:iCs/>
          <w:sz w:val="28"/>
          <w:szCs w:val="28"/>
        </w:rPr>
        <w:t>Use lay language, do not cut and paste from or refer to grant or abstract.</w:t>
      </w:r>
    </w:p>
    <w:p w:rsidR="00624841" w:rsidRPr="00C7481E" w:rsidRDefault="00624841" w:rsidP="00624841">
      <w:pPr>
        <w:pStyle w:val="question"/>
      </w:pPr>
    </w:p>
    <w:p w:rsidR="00624841" w:rsidRPr="00C7481E" w:rsidRDefault="00624841" w:rsidP="00624841">
      <w:pPr>
        <w:pStyle w:val="question"/>
        <w:ind w:left="360" w:hanging="360"/>
      </w:pPr>
      <w:r w:rsidRPr="00C7481E">
        <w:t>6.1 Briefly state your research question.</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624841" w:rsidRPr="00C7481E">
        <w:tc>
          <w:tcPr>
            <w:tcW w:w="10800" w:type="dxa"/>
            <w:tcBorders>
              <w:top w:val="single" w:sz="2" w:space="0" w:color="auto"/>
              <w:left w:val="single" w:sz="2" w:space="0" w:color="auto"/>
              <w:bottom w:val="single" w:sz="2" w:space="0" w:color="auto"/>
              <w:right w:val="single" w:sz="2" w:space="0" w:color="auto"/>
            </w:tcBorders>
          </w:tcPr>
          <w:p w:rsidR="00624841" w:rsidRPr="00C7481E" w:rsidRDefault="00AC3FC9" w:rsidP="00524584">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624841"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624841" w:rsidRPr="00C7481E">
              <w:rPr>
                <w:rFonts w:ascii="Arial Unicode MS" w:eastAsia="Arial Unicode MS" w:hAnsi="Arial Unicode MS" w:cs="Arial Unicode MS" w:hint="eastAsia"/>
                <w:b w:val="0"/>
                <w:bCs/>
                <w:sz w:val="22"/>
                <w:szCs w:val="22"/>
              </w:rPr>
              <w:t> </w:t>
            </w:r>
            <w:r w:rsidR="00624841" w:rsidRPr="00C7481E">
              <w:rPr>
                <w:rFonts w:ascii="Arial Unicode MS" w:eastAsia="Arial Unicode MS" w:hAnsi="Arial Unicode MS" w:cs="Arial Unicode MS" w:hint="eastAsia"/>
                <w:b w:val="0"/>
                <w:bCs/>
                <w:sz w:val="22"/>
                <w:szCs w:val="22"/>
              </w:rPr>
              <w:t> </w:t>
            </w:r>
            <w:r w:rsidR="00624841" w:rsidRPr="00C7481E">
              <w:rPr>
                <w:rFonts w:ascii="Arial Unicode MS" w:eastAsia="Arial Unicode MS" w:hAnsi="Arial Unicode MS" w:cs="Arial Unicode MS" w:hint="eastAsia"/>
                <w:b w:val="0"/>
                <w:bCs/>
                <w:sz w:val="22"/>
                <w:szCs w:val="22"/>
              </w:rPr>
              <w:t> </w:t>
            </w:r>
            <w:r w:rsidR="00624841" w:rsidRPr="00C7481E">
              <w:rPr>
                <w:rFonts w:ascii="Arial Unicode MS" w:eastAsia="Arial Unicode MS" w:hAnsi="Arial Unicode MS" w:cs="Arial Unicode MS" w:hint="eastAsia"/>
                <w:b w:val="0"/>
                <w:bCs/>
                <w:sz w:val="22"/>
                <w:szCs w:val="22"/>
              </w:rPr>
              <w:t> </w:t>
            </w:r>
            <w:r w:rsidR="00624841" w:rsidRPr="00C7481E">
              <w:rPr>
                <w:rFonts w:ascii="Arial Unicode MS" w:eastAsia="Arial Unicode MS" w:hAnsi="Arial Unicode MS" w:cs="Arial Unicode MS" w:hint="eastAsia"/>
                <w:b w:val="0"/>
                <w:bCs/>
                <w:sz w:val="22"/>
                <w:szCs w:val="22"/>
              </w:rPr>
              <w:t> </w:t>
            </w:r>
            <w:r w:rsidRPr="00C7481E">
              <w:rPr>
                <w:rFonts w:ascii="Arial" w:hAnsi="Arial" w:cs="Arial"/>
                <w:b w:val="0"/>
                <w:bCs/>
                <w:sz w:val="22"/>
                <w:szCs w:val="22"/>
              </w:rPr>
              <w:fldChar w:fldCharType="end"/>
            </w:r>
          </w:p>
        </w:tc>
      </w:tr>
    </w:tbl>
    <w:p w:rsidR="00624841" w:rsidRPr="00C7481E" w:rsidRDefault="00624841" w:rsidP="00624841">
      <w:pPr>
        <w:pStyle w:val="question"/>
      </w:pPr>
    </w:p>
    <w:p w:rsidR="00E714D1" w:rsidRPr="00C7481E" w:rsidRDefault="00E714D1" w:rsidP="00E714D1">
      <w:pPr>
        <w:pStyle w:val="question"/>
        <w:ind w:left="360" w:hanging="360"/>
      </w:pPr>
      <w:r w:rsidRPr="00C7481E">
        <w:t>6.2 Describe the source of the medical</w:t>
      </w:r>
      <w:r w:rsidR="00EE39DF" w:rsidRPr="00C7481E">
        <w:t xml:space="preserve"> records for chart review</w:t>
      </w:r>
      <w:r w:rsidRPr="00C7481E">
        <w:t>.</w:t>
      </w:r>
      <w:r w:rsidRPr="00C7481E">
        <w:br/>
      </w:r>
      <w:r w:rsidR="00042238" w:rsidRPr="00C7481E">
        <w:rPr>
          <w:b w:val="0"/>
          <w:bCs/>
          <w:i/>
          <w:iCs/>
          <w:sz w:val="20"/>
        </w:rPr>
        <w:t>In addition, inform the IRB if you will use medical records that are OLDER than January 1, 1997 or if you will use medical records dated AFTER January 1, 1997 that contain documentation of patients decisions about research.</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714D1" w:rsidRPr="00C7481E">
        <w:tc>
          <w:tcPr>
            <w:tcW w:w="10800" w:type="dxa"/>
            <w:tcBorders>
              <w:top w:val="single" w:sz="2" w:space="0" w:color="auto"/>
              <w:left w:val="single" w:sz="2" w:space="0" w:color="auto"/>
              <w:bottom w:val="single" w:sz="2" w:space="0" w:color="auto"/>
              <w:right w:val="single" w:sz="2" w:space="0" w:color="auto"/>
            </w:tcBorders>
          </w:tcPr>
          <w:p w:rsidR="00E714D1" w:rsidRPr="00C7481E" w:rsidRDefault="00AC3FC9" w:rsidP="0029381F">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E714D1"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Pr="00C7481E">
              <w:rPr>
                <w:rFonts w:ascii="Arial" w:hAnsi="Arial" w:cs="Arial"/>
                <w:b w:val="0"/>
                <w:bCs/>
                <w:sz w:val="22"/>
                <w:szCs w:val="22"/>
              </w:rPr>
              <w:fldChar w:fldCharType="end"/>
            </w:r>
          </w:p>
        </w:tc>
      </w:tr>
    </w:tbl>
    <w:p w:rsidR="00E714D1" w:rsidRPr="00C7481E" w:rsidRDefault="00E714D1" w:rsidP="00E714D1">
      <w:pPr>
        <w:pStyle w:val="question"/>
      </w:pPr>
    </w:p>
    <w:p w:rsidR="00E714D1" w:rsidRPr="00C7481E" w:rsidRDefault="00E714D1" w:rsidP="00E714D1">
      <w:pPr>
        <w:pStyle w:val="question"/>
      </w:pPr>
      <w:r w:rsidRPr="00C7481E">
        <w:t xml:space="preserve">6.3 Number of </w:t>
      </w:r>
      <w:r w:rsidR="00EE39DF" w:rsidRPr="00C7481E">
        <w:t xml:space="preserve">medical </w:t>
      </w:r>
      <w:r w:rsidRPr="00C7481E">
        <w:t xml:space="preserve">records </w:t>
      </w:r>
      <w:r w:rsidR="005E133A" w:rsidRPr="00C7481E">
        <w:t xml:space="preserve">to be </w:t>
      </w:r>
      <w:r w:rsidRPr="00C7481E">
        <w:t>used:</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E714D1" w:rsidRPr="00C7481E">
        <w:tc>
          <w:tcPr>
            <w:tcW w:w="10800" w:type="dxa"/>
            <w:tcBorders>
              <w:top w:val="single" w:sz="2" w:space="0" w:color="auto"/>
              <w:left w:val="single" w:sz="2" w:space="0" w:color="auto"/>
              <w:bottom w:val="single" w:sz="2" w:space="0" w:color="auto"/>
              <w:right w:val="single" w:sz="2" w:space="0" w:color="auto"/>
            </w:tcBorders>
          </w:tcPr>
          <w:p w:rsidR="00E714D1" w:rsidRPr="00C7481E" w:rsidRDefault="00AC3FC9" w:rsidP="0029381F">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E714D1"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00E714D1" w:rsidRPr="00C7481E">
              <w:rPr>
                <w:rFonts w:ascii="Arial" w:hAnsi="Arial" w:cs="Arial"/>
                <w:b w:val="0"/>
                <w:bCs/>
                <w:sz w:val="22"/>
                <w:szCs w:val="22"/>
              </w:rPr>
              <w:t> </w:t>
            </w:r>
            <w:r w:rsidRPr="00C7481E">
              <w:rPr>
                <w:rFonts w:ascii="Arial" w:hAnsi="Arial" w:cs="Arial"/>
                <w:b w:val="0"/>
                <w:bCs/>
                <w:sz w:val="22"/>
                <w:szCs w:val="22"/>
              </w:rPr>
              <w:fldChar w:fldCharType="end"/>
            </w:r>
          </w:p>
        </w:tc>
      </w:tr>
    </w:tbl>
    <w:p w:rsidR="00624841" w:rsidRPr="00C7481E" w:rsidRDefault="00624841" w:rsidP="00624841">
      <w:pPr>
        <w:pStyle w:val="question"/>
      </w:pPr>
    </w:p>
    <w:p w:rsidR="00867740" w:rsidRPr="00C7481E" w:rsidRDefault="00381457" w:rsidP="00867740">
      <w:pPr>
        <w:pStyle w:val="question"/>
        <w:ind w:left="360" w:hanging="360"/>
      </w:pPr>
      <w:r w:rsidRPr="00C7481E">
        <w:t>6</w:t>
      </w:r>
      <w:r w:rsidR="00CF62EC" w:rsidRPr="00C7481E">
        <w:t>.</w:t>
      </w:r>
      <w:r w:rsidR="00EE39DF" w:rsidRPr="00C7481E">
        <w:t>4</w:t>
      </w:r>
      <w:r w:rsidR="00CF62EC" w:rsidRPr="00C7481E">
        <w:t xml:space="preserve"> </w:t>
      </w:r>
      <w:r w:rsidR="00867740" w:rsidRPr="00C7481E">
        <w:t xml:space="preserve">Do you have </w:t>
      </w:r>
      <w:r w:rsidR="00890E0C" w:rsidRPr="00C7481E">
        <w:t>permissible</w:t>
      </w:r>
      <w:r w:rsidR="00867740" w:rsidRPr="00C7481E">
        <w:t xml:space="preserve"> access to the </w:t>
      </w:r>
      <w:r w:rsidR="00EE39DF" w:rsidRPr="00C7481E">
        <w:t xml:space="preserve">medical </w:t>
      </w:r>
      <w:r w:rsidR="00867740" w:rsidRPr="00C7481E">
        <w:t>records (i.e.</w:t>
      </w:r>
      <w:r w:rsidR="00FC099F">
        <w:t>,</w:t>
      </w:r>
      <w:r w:rsidR="00867740" w:rsidRPr="00C7481E">
        <w:t xml:space="preserve"> through a job, internship</w:t>
      </w:r>
      <w:r w:rsidR="005E133A" w:rsidRPr="00C7481E">
        <w:t>,</w:t>
      </w:r>
      <w:r w:rsidR="00867740" w:rsidRPr="00C7481E">
        <w:t xml:space="preserve"> etc.)</w:t>
      </w:r>
      <w:r w:rsidR="00E72AAF">
        <w:t>?</w:t>
      </w:r>
    </w:p>
    <w:p w:rsidR="00867740" w:rsidRPr="00C7481E" w:rsidRDefault="00867740" w:rsidP="00CF62EC">
      <w:pPr>
        <w:pStyle w:val="question"/>
        <w:rPr>
          <w:sz w:val="20"/>
        </w:rPr>
      </w:pPr>
      <w:r w:rsidRPr="00C7481E">
        <w:rPr>
          <w:sz w:val="20"/>
        </w:rPr>
        <w:tab/>
      </w:r>
      <w:r w:rsidR="00AC3FC9" w:rsidRPr="00C7481E">
        <w:rPr>
          <w:sz w:val="20"/>
        </w:rPr>
        <w:fldChar w:fldCharType="begin">
          <w:ffData>
            <w:name w:val="Check1"/>
            <w:enabled/>
            <w:calcOnExit w:val="0"/>
            <w:checkBox>
              <w:sizeAuto/>
              <w:default w:val="0"/>
            </w:checkBox>
          </w:ffData>
        </w:fldChar>
      </w:r>
      <w:bookmarkStart w:id="11" w:name="Check1"/>
      <w:r w:rsidRPr="00C7481E">
        <w:rPr>
          <w:sz w:val="20"/>
        </w:rPr>
        <w:instrText xml:space="preserve"> FORMCHECKBOX </w:instrText>
      </w:r>
      <w:r w:rsidR="00AC3FC9">
        <w:rPr>
          <w:sz w:val="20"/>
        </w:rPr>
      </w:r>
      <w:r w:rsidR="00AC3FC9">
        <w:rPr>
          <w:sz w:val="20"/>
        </w:rPr>
        <w:fldChar w:fldCharType="separate"/>
      </w:r>
      <w:r w:rsidR="00AC3FC9" w:rsidRPr="00C7481E">
        <w:rPr>
          <w:sz w:val="20"/>
        </w:rPr>
        <w:fldChar w:fldCharType="end"/>
      </w:r>
      <w:bookmarkEnd w:id="11"/>
      <w:r w:rsidRPr="00C7481E">
        <w:rPr>
          <w:sz w:val="20"/>
        </w:rPr>
        <w:t xml:space="preserve"> Yes. </w:t>
      </w:r>
      <w:r w:rsidRPr="00C7481E">
        <w:rPr>
          <w:b w:val="0"/>
          <w:sz w:val="20"/>
        </w:rPr>
        <w:t xml:space="preserve">Describe how you have </w:t>
      </w:r>
      <w:r w:rsidR="00890E0C" w:rsidRPr="00C7481E">
        <w:rPr>
          <w:b w:val="0"/>
          <w:sz w:val="20"/>
        </w:rPr>
        <w:t>permissible</w:t>
      </w:r>
      <w:r w:rsidRPr="00C7481E">
        <w:rPr>
          <w:b w:val="0"/>
          <w:sz w:val="20"/>
        </w:rPr>
        <w:t xml:space="preserve"> access to the</w:t>
      </w:r>
      <w:r w:rsidR="00EE39DF" w:rsidRPr="00C7481E">
        <w:rPr>
          <w:b w:val="0"/>
          <w:sz w:val="20"/>
        </w:rPr>
        <w:t xml:space="preserve"> medical</w:t>
      </w:r>
      <w:r w:rsidRPr="00C7481E">
        <w:rPr>
          <w:b w:val="0"/>
          <w:sz w:val="20"/>
        </w:rPr>
        <w:t xml:space="preserve"> records.</w:t>
      </w:r>
    </w:p>
    <w:tbl>
      <w:tblPr>
        <w:tblW w:w="0" w:type="auto"/>
        <w:tblInd w:w="15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720"/>
      </w:tblGrid>
      <w:tr w:rsidR="00867740" w:rsidRPr="00C7481E">
        <w:tc>
          <w:tcPr>
            <w:tcW w:w="9720" w:type="dxa"/>
            <w:tcBorders>
              <w:top w:val="single" w:sz="2" w:space="0" w:color="auto"/>
              <w:left w:val="single" w:sz="2" w:space="0" w:color="auto"/>
              <w:bottom w:val="single" w:sz="2" w:space="0" w:color="auto"/>
              <w:right w:val="single" w:sz="2" w:space="0" w:color="auto"/>
            </w:tcBorders>
          </w:tcPr>
          <w:p w:rsidR="00867740" w:rsidRPr="00C7481E" w:rsidRDefault="00AC3FC9" w:rsidP="00753A3D">
            <w:pPr>
              <w:pStyle w:val="question"/>
              <w:rPr>
                <w:rFonts w:ascii="Arial" w:hAnsi="Arial" w:cs="Arial"/>
                <w:b w:val="0"/>
                <w:bCs/>
                <w:sz w:val="20"/>
              </w:rPr>
            </w:pPr>
            <w:r w:rsidRPr="00C7481E">
              <w:rPr>
                <w:rFonts w:ascii="Arial" w:hAnsi="Arial" w:cs="Arial"/>
                <w:b w:val="0"/>
                <w:bCs/>
                <w:sz w:val="20"/>
              </w:rPr>
              <w:fldChar w:fldCharType="begin">
                <w:ffData>
                  <w:name w:val=""/>
                  <w:enabled/>
                  <w:calcOnExit w:val="0"/>
                  <w:textInput/>
                </w:ffData>
              </w:fldChar>
            </w:r>
            <w:r w:rsidR="00867740" w:rsidRPr="00C7481E">
              <w:rPr>
                <w:rFonts w:ascii="Arial" w:hAnsi="Arial" w:cs="Arial"/>
                <w:b w:val="0"/>
                <w:bCs/>
                <w:sz w:val="20"/>
              </w:rPr>
              <w:instrText xml:space="preserve"> FORMTEXT </w:instrText>
            </w:r>
            <w:r w:rsidRPr="00C7481E">
              <w:rPr>
                <w:rFonts w:ascii="Arial" w:hAnsi="Arial" w:cs="Arial"/>
                <w:b w:val="0"/>
                <w:bCs/>
                <w:sz w:val="20"/>
              </w:rPr>
            </w:r>
            <w:r w:rsidRPr="00C7481E">
              <w:rPr>
                <w:rFonts w:ascii="Arial" w:hAnsi="Arial" w:cs="Arial"/>
                <w:b w:val="0"/>
                <w:bCs/>
                <w:sz w:val="20"/>
              </w:rPr>
              <w:fldChar w:fldCharType="separate"/>
            </w:r>
            <w:r w:rsidR="00867740" w:rsidRPr="00C7481E">
              <w:rPr>
                <w:rFonts w:ascii="Arial Unicode MS" w:eastAsia="Arial Unicode MS" w:hAnsi="Arial Unicode MS" w:cs="Arial Unicode MS" w:hint="eastAsia"/>
                <w:b w:val="0"/>
                <w:bCs/>
                <w:sz w:val="20"/>
              </w:rPr>
              <w:t> </w:t>
            </w:r>
            <w:r w:rsidR="00867740" w:rsidRPr="00C7481E">
              <w:rPr>
                <w:rFonts w:ascii="Arial Unicode MS" w:eastAsia="Arial Unicode MS" w:hAnsi="Arial Unicode MS" w:cs="Arial Unicode MS" w:hint="eastAsia"/>
                <w:b w:val="0"/>
                <w:bCs/>
                <w:sz w:val="20"/>
              </w:rPr>
              <w:t> </w:t>
            </w:r>
            <w:r w:rsidR="00867740" w:rsidRPr="00C7481E">
              <w:rPr>
                <w:rFonts w:ascii="Arial Unicode MS" w:eastAsia="Arial Unicode MS" w:hAnsi="Arial Unicode MS" w:cs="Arial Unicode MS" w:hint="eastAsia"/>
                <w:b w:val="0"/>
                <w:bCs/>
                <w:sz w:val="20"/>
              </w:rPr>
              <w:t> </w:t>
            </w:r>
            <w:r w:rsidR="00867740" w:rsidRPr="00C7481E">
              <w:rPr>
                <w:rFonts w:ascii="Arial Unicode MS" w:eastAsia="Arial Unicode MS" w:hAnsi="Arial Unicode MS" w:cs="Arial Unicode MS" w:hint="eastAsia"/>
                <w:b w:val="0"/>
                <w:bCs/>
                <w:sz w:val="20"/>
              </w:rPr>
              <w:t> </w:t>
            </w:r>
            <w:r w:rsidR="00867740" w:rsidRPr="00C7481E">
              <w:rPr>
                <w:rFonts w:ascii="Arial Unicode MS" w:eastAsia="Arial Unicode MS" w:hAnsi="Arial Unicode MS" w:cs="Arial Unicode MS" w:hint="eastAsia"/>
                <w:b w:val="0"/>
                <w:bCs/>
                <w:sz w:val="20"/>
              </w:rPr>
              <w:t> </w:t>
            </w:r>
            <w:r w:rsidRPr="00C7481E">
              <w:rPr>
                <w:rFonts w:ascii="Arial" w:hAnsi="Arial" w:cs="Arial"/>
                <w:b w:val="0"/>
                <w:bCs/>
                <w:sz w:val="20"/>
              </w:rPr>
              <w:fldChar w:fldCharType="end"/>
            </w:r>
          </w:p>
        </w:tc>
      </w:tr>
    </w:tbl>
    <w:p w:rsidR="00867740" w:rsidRPr="00C7481E" w:rsidRDefault="00AC3FC9" w:rsidP="00867740">
      <w:pPr>
        <w:pStyle w:val="question"/>
        <w:ind w:left="720"/>
        <w:rPr>
          <w:b w:val="0"/>
          <w:sz w:val="20"/>
        </w:rPr>
      </w:pPr>
      <w:r w:rsidRPr="00C7481E">
        <w:rPr>
          <w:b w:val="0"/>
          <w:bCs/>
          <w:sz w:val="20"/>
        </w:rPr>
        <w:fldChar w:fldCharType="begin">
          <w:ffData>
            <w:name w:val="Check5"/>
            <w:enabled/>
            <w:calcOnExit w:val="0"/>
            <w:checkBox>
              <w:sizeAuto/>
              <w:default w:val="0"/>
            </w:checkBox>
          </w:ffData>
        </w:fldChar>
      </w:r>
      <w:r w:rsidR="00867740"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867740" w:rsidRPr="00C7481E">
        <w:rPr>
          <w:b w:val="0"/>
          <w:bCs/>
          <w:sz w:val="20"/>
        </w:rPr>
        <w:t xml:space="preserve"> </w:t>
      </w:r>
      <w:r w:rsidR="00867740" w:rsidRPr="00C7481E">
        <w:rPr>
          <w:sz w:val="20"/>
        </w:rPr>
        <w:t xml:space="preserve">No. </w:t>
      </w:r>
      <w:r w:rsidR="00042238" w:rsidRPr="00C7481E">
        <w:rPr>
          <w:sz w:val="20"/>
        </w:rPr>
        <w:t xml:space="preserve"> </w:t>
      </w:r>
      <w:r w:rsidR="00042238" w:rsidRPr="00C7481E">
        <w:rPr>
          <w:b w:val="0"/>
          <w:sz w:val="20"/>
        </w:rPr>
        <w:t>Continue to question 6.4a.</w:t>
      </w:r>
    </w:p>
    <w:p w:rsidR="00867740" w:rsidRPr="00C7481E" w:rsidRDefault="00867740" w:rsidP="00867740">
      <w:pPr>
        <w:pStyle w:val="question"/>
        <w:ind w:left="720"/>
        <w:rPr>
          <w:b w:val="0"/>
          <w:sz w:val="20"/>
        </w:rPr>
      </w:pPr>
    </w:p>
    <w:p w:rsidR="00867740" w:rsidRPr="00C7481E" w:rsidRDefault="00042238" w:rsidP="00EE39DF">
      <w:pPr>
        <w:ind w:left="360" w:hanging="360"/>
        <w:rPr>
          <w:b/>
        </w:rPr>
      </w:pPr>
      <w:r w:rsidRPr="00C7481E">
        <w:rPr>
          <w:b/>
        </w:rPr>
        <w:t>6.4a</w:t>
      </w:r>
      <w:r w:rsidR="00867740" w:rsidRPr="00C7481E">
        <w:rPr>
          <w:b/>
        </w:rPr>
        <w:t xml:space="preserve"> Will the records you receive be stripped of all identifiers that would make it possible for you to identify a subject? </w:t>
      </w:r>
    </w:p>
    <w:p w:rsidR="00867740" w:rsidRPr="00C7481E" w:rsidRDefault="00AC3FC9" w:rsidP="00EE39DF">
      <w:pPr>
        <w:pStyle w:val="question"/>
        <w:ind w:left="720"/>
        <w:rPr>
          <w:b w:val="0"/>
          <w:sz w:val="20"/>
        </w:rPr>
      </w:pPr>
      <w:r w:rsidRPr="00C7481E">
        <w:rPr>
          <w:sz w:val="20"/>
        </w:rPr>
        <w:fldChar w:fldCharType="begin">
          <w:ffData>
            <w:name w:val="Check1"/>
            <w:enabled/>
            <w:calcOnExit w:val="0"/>
            <w:checkBox>
              <w:sizeAuto/>
              <w:default w:val="0"/>
            </w:checkBox>
          </w:ffData>
        </w:fldChar>
      </w:r>
      <w:r w:rsidR="00867740" w:rsidRPr="00C7481E">
        <w:rPr>
          <w:sz w:val="20"/>
        </w:rPr>
        <w:instrText xml:space="preserve"> FORMCHECKBOX </w:instrText>
      </w:r>
      <w:r>
        <w:rPr>
          <w:sz w:val="20"/>
        </w:rPr>
      </w:r>
      <w:r>
        <w:rPr>
          <w:sz w:val="20"/>
        </w:rPr>
        <w:fldChar w:fldCharType="separate"/>
      </w:r>
      <w:r w:rsidRPr="00C7481E">
        <w:rPr>
          <w:sz w:val="20"/>
        </w:rPr>
        <w:fldChar w:fldCharType="end"/>
      </w:r>
      <w:r w:rsidR="00EE39DF" w:rsidRPr="00C7481E">
        <w:rPr>
          <w:sz w:val="20"/>
        </w:rPr>
        <w:t xml:space="preserve"> </w:t>
      </w:r>
      <w:r w:rsidR="00867740" w:rsidRPr="00C7481E">
        <w:rPr>
          <w:sz w:val="20"/>
        </w:rPr>
        <w:t xml:space="preserve">Yes. </w:t>
      </w:r>
    </w:p>
    <w:p w:rsidR="00867740" w:rsidRPr="00C7481E" w:rsidRDefault="00AC3FC9" w:rsidP="00EE39DF">
      <w:pPr>
        <w:pStyle w:val="question"/>
        <w:ind w:left="720"/>
        <w:rPr>
          <w:b w:val="0"/>
          <w:sz w:val="20"/>
        </w:rPr>
      </w:pPr>
      <w:r w:rsidRPr="00C7481E">
        <w:rPr>
          <w:b w:val="0"/>
          <w:bCs/>
          <w:sz w:val="20"/>
        </w:rPr>
        <w:fldChar w:fldCharType="begin">
          <w:ffData>
            <w:name w:val="Check5"/>
            <w:enabled/>
            <w:calcOnExit w:val="0"/>
            <w:checkBox>
              <w:sizeAuto/>
              <w:default w:val="0"/>
            </w:checkBox>
          </w:ffData>
        </w:fldChar>
      </w:r>
      <w:r w:rsidR="00867740"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867740" w:rsidRPr="00C7481E">
        <w:rPr>
          <w:b w:val="0"/>
          <w:bCs/>
          <w:sz w:val="20"/>
        </w:rPr>
        <w:t xml:space="preserve"> </w:t>
      </w:r>
      <w:r w:rsidR="00867740" w:rsidRPr="00C7481E">
        <w:rPr>
          <w:sz w:val="20"/>
        </w:rPr>
        <w:t>No.</w:t>
      </w:r>
    </w:p>
    <w:p w:rsidR="00CF62EC" w:rsidRPr="00C7481E" w:rsidRDefault="00CF62EC" w:rsidP="00CF62EC">
      <w:pPr>
        <w:pStyle w:val="question"/>
        <w:rPr>
          <w:sz w:val="20"/>
        </w:rPr>
      </w:pPr>
    </w:p>
    <w:p w:rsidR="00CF62EC" w:rsidRPr="00C7481E" w:rsidRDefault="00381457" w:rsidP="00357548">
      <w:pPr>
        <w:pStyle w:val="question"/>
        <w:ind w:left="360" w:hanging="360"/>
        <w:rPr>
          <w:szCs w:val="24"/>
        </w:rPr>
      </w:pPr>
      <w:r w:rsidRPr="00C7481E">
        <w:t>6</w:t>
      </w:r>
      <w:r w:rsidR="00357548" w:rsidRPr="00C7481E">
        <w:t>.</w:t>
      </w:r>
      <w:r w:rsidR="00042238" w:rsidRPr="00C7481E">
        <w:t>5</w:t>
      </w:r>
      <w:r w:rsidR="00357548" w:rsidRPr="00C7481E">
        <w:t xml:space="preserve"> </w:t>
      </w:r>
      <w:r w:rsidR="00042238" w:rsidRPr="00C7481E">
        <w:rPr>
          <w:szCs w:val="24"/>
        </w:rPr>
        <w:t>W</w:t>
      </w:r>
      <w:r w:rsidR="00CF62EC" w:rsidRPr="00C7481E">
        <w:rPr>
          <w:szCs w:val="24"/>
        </w:rPr>
        <w:t xml:space="preserve">ill </w:t>
      </w:r>
      <w:r w:rsidR="00042238" w:rsidRPr="00C7481E">
        <w:rPr>
          <w:szCs w:val="24"/>
        </w:rPr>
        <w:t xml:space="preserve">you </w:t>
      </w:r>
      <w:r w:rsidR="00CF62EC" w:rsidRPr="00C7481E">
        <w:rPr>
          <w:szCs w:val="24"/>
        </w:rPr>
        <w:t>have access to</w:t>
      </w:r>
      <w:r w:rsidR="00890E0C" w:rsidRPr="00C7481E">
        <w:rPr>
          <w:szCs w:val="24"/>
        </w:rPr>
        <w:t>,</w:t>
      </w:r>
      <w:r w:rsidR="00CF62EC" w:rsidRPr="00C7481E">
        <w:rPr>
          <w:szCs w:val="24"/>
        </w:rPr>
        <w:t xml:space="preserve"> or create a link</w:t>
      </w:r>
      <w:r w:rsidR="00890E0C" w:rsidRPr="00C7481E">
        <w:rPr>
          <w:szCs w:val="24"/>
        </w:rPr>
        <w:t>,</w:t>
      </w:r>
      <w:r w:rsidR="00CF62EC" w:rsidRPr="00C7481E">
        <w:rPr>
          <w:szCs w:val="24"/>
        </w:rPr>
        <w:t xml:space="preserve"> which would make i</w:t>
      </w:r>
      <w:r w:rsidR="00E72AAF">
        <w:rPr>
          <w:szCs w:val="24"/>
        </w:rPr>
        <w:t>t possible to identify subjects?</w:t>
      </w:r>
    </w:p>
    <w:p w:rsidR="00CF62EC" w:rsidRPr="00C7481E" w:rsidRDefault="00AC3FC9" w:rsidP="00CF62EC">
      <w:pPr>
        <w:pStyle w:val="question"/>
        <w:ind w:firstLine="720"/>
        <w:rPr>
          <w:b w:val="0"/>
          <w:bCs/>
          <w:sz w:val="20"/>
        </w:rPr>
      </w:pPr>
      <w:r w:rsidRPr="00C7481E">
        <w:rPr>
          <w:b w:val="0"/>
          <w:bCs/>
          <w:sz w:val="20"/>
        </w:rPr>
        <w:fldChar w:fldCharType="begin">
          <w:ffData>
            <w:name w:val="Check4"/>
            <w:enabled/>
            <w:calcOnExit w:val="0"/>
            <w:checkBox>
              <w:sizeAuto/>
              <w:default w:val="0"/>
            </w:checkBox>
          </w:ffData>
        </w:fldChar>
      </w:r>
      <w:r w:rsidR="00CF62EC"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CF62EC" w:rsidRPr="00C7481E">
        <w:rPr>
          <w:b w:val="0"/>
          <w:bCs/>
          <w:sz w:val="20"/>
        </w:rPr>
        <w:t xml:space="preserve"> </w:t>
      </w:r>
      <w:r w:rsidR="00CF62EC" w:rsidRPr="00C7481E">
        <w:rPr>
          <w:bCs/>
          <w:sz w:val="20"/>
        </w:rPr>
        <w:t>I will not have access to</w:t>
      </w:r>
      <w:r w:rsidR="00042238" w:rsidRPr="00C7481E">
        <w:rPr>
          <w:sz w:val="20"/>
        </w:rPr>
        <w:t>, or create</w:t>
      </w:r>
      <w:r w:rsidR="00CF62EC" w:rsidRPr="00C7481E">
        <w:rPr>
          <w:bCs/>
          <w:sz w:val="20"/>
        </w:rPr>
        <w:t xml:space="preserve"> a link</w:t>
      </w:r>
      <w:r w:rsidR="00405D25" w:rsidRPr="00C7481E">
        <w:rPr>
          <w:bCs/>
          <w:sz w:val="20"/>
        </w:rPr>
        <w:t>.</w:t>
      </w:r>
      <w:r w:rsidR="00CF62EC" w:rsidRPr="00C7481E">
        <w:rPr>
          <w:b w:val="0"/>
          <w:bCs/>
          <w:sz w:val="20"/>
        </w:rPr>
        <w:t xml:space="preserve"> </w:t>
      </w:r>
    </w:p>
    <w:p w:rsidR="00357548" w:rsidRPr="00C7481E" w:rsidRDefault="00AC3FC9" w:rsidP="00357548">
      <w:pPr>
        <w:pStyle w:val="question"/>
        <w:ind w:firstLine="720"/>
        <w:rPr>
          <w:sz w:val="20"/>
        </w:rPr>
      </w:pPr>
      <w:r w:rsidRPr="00C7481E">
        <w:rPr>
          <w:b w:val="0"/>
          <w:bCs/>
          <w:sz w:val="20"/>
        </w:rPr>
        <w:fldChar w:fldCharType="begin">
          <w:ffData>
            <w:name w:val="Check5"/>
            <w:enabled/>
            <w:calcOnExit w:val="0"/>
            <w:checkBox>
              <w:sizeAuto/>
              <w:default w:val="0"/>
            </w:checkBox>
          </w:ffData>
        </w:fldChar>
      </w:r>
      <w:r w:rsidR="00CF62EC" w:rsidRPr="00C7481E">
        <w:rPr>
          <w:b w:val="0"/>
          <w:bCs/>
          <w:sz w:val="20"/>
        </w:rPr>
        <w:instrText xml:space="preserve"> FORMCHECKBOX </w:instrText>
      </w:r>
      <w:r>
        <w:rPr>
          <w:b w:val="0"/>
          <w:bCs/>
          <w:sz w:val="20"/>
        </w:rPr>
      </w:r>
      <w:r>
        <w:rPr>
          <w:b w:val="0"/>
          <w:bCs/>
          <w:sz w:val="20"/>
        </w:rPr>
        <w:fldChar w:fldCharType="separate"/>
      </w:r>
      <w:r w:rsidRPr="00C7481E">
        <w:rPr>
          <w:b w:val="0"/>
          <w:bCs/>
          <w:sz w:val="20"/>
        </w:rPr>
        <w:fldChar w:fldCharType="end"/>
      </w:r>
      <w:r w:rsidR="00CF62EC" w:rsidRPr="00C7481E">
        <w:rPr>
          <w:b w:val="0"/>
          <w:bCs/>
          <w:sz w:val="20"/>
        </w:rPr>
        <w:t xml:space="preserve"> </w:t>
      </w:r>
      <w:r w:rsidR="00CF62EC" w:rsidRPr="00C7481E">
        <w:rPr>
          <w:sz w:val="20"/>
        </w:rPr>
        <w:t>I wil</w:t>
      </w:r>
      <w:r w:rsidR="00357548" w:rsidRPr="00C7481E">
        <w:rPr>
          <w:sz w:val="20"/>
        </w:rPr>
        <w:t>l have access</w:t>
      </w:r>
      <w:r w:rsidR="00653459" w:rsidRPr="00C7481E">
        <w:rPr>
          <w:sz w:val="20"/>
        </w:rPr>
        <w:t xml:space="preserve"> to</w:t>
      </w:r>
      <w:r w:rsidR="00357548" w:rsidRPr="00C7481E">
        <w:rPr>
          <w:sz w:val="20"/>
        </w:rPr>
        <w:t xml:space="preserve"> a link</w:t>
      </w:r>
      <w:r w:rsidR="00405D25" w:rsidRPr="00C7481E">
        <w:rPr>
          <w:sz w:val="20"/>
        </w:rPr>
        <w:t>.</w:t>
      </w:r>
      <w:r w:rsidR="00357548" w:rsidRPr="00C7481E">
        <w:rPr>
          <w:sz w:val="20"/>
        </w:rPr>
        <w:t xml:space="preserve"> </w:t>
      </w:r>
    </w:p>
    <w:p w:rsidR="000F47BE" w:rsidRPr="00C7481E" w:rsidRDefault="000F47BE" w:rsidP="000F47BE">
      <w:pPr>
        <w:pStyle w:val="question"/>
      </w:pPr>
    </w:p>
    <w:p w:rsidR="000F47BE" w:rsidRPr="00C7481E" w:rsidRDefault="00381457" w:rsidP="000F47BE">
      <w:pPr>
        <w:pStyle w:val="question"/>
      </w:pPr>
      <w:r w:rsidRPr="00C7481E">
        <w:t>6.</w:t>
      </w:r>
      <w:r w:rsidR="00042238" w:rsidRPr="00C7481E">
        <w:t>6</w:t>
      </w:r>
      <w:r w:rsidR="000F47BE" w:rsidRPr="00C7481E">
        <w:t xml:space="preserve"> </w:t>
      </w:r>
      <w:r w:rsidR="00890E0C" w:rsidRPr="00C7481E">
        <w:t>Describe the</w:t>
      </w:r>
      <w:r w:rsidR="000F47BE" w:rsidRPr="00C7481E">
        <w:t xml:space="preserve"> identifying information you</w:t>
      </w:r>
      <w:r w:rsidR="00890E0C" w:rsidRPr="00C7481E">
        <w:t xml:space="preserve"> will</w:t>
      </w:r>
      <w:r w:rsidR="000F47BE" w:rsidRPr="00C7481E">
        <w:t xml:space="preserve"> </w:t>
      </w:r>
      <w:r w:rsidR="00E714D1" w:rsidRPr="00C7481E">
        <w:t>record</w:t>
      </w:r>
      <w:r w:rsidR="00890E0C" w:rsidRPr="00C7481E">
        <w:t>:</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0F47BE" w:rsidRPr="00C7481E">
        <w:tc>
          <w:tcPr>
            <w:tcW w:w="10800" w:type="dxa"/>
            <w:tcBorders>
              <w:top w:val="single" w:sz="2" w:space="0" w:color="auto"/>
              <w:left w:val="single" w:sz="2" w:space="0" w:color="auto"/>
              <w:bottom w:val="single" w:sz="2" w:space="0" w:color="auto"/>
              <w:right w:val="single" w:sz="2" w:space="0" w:color="auto"/>
            </w:tcBorders>
          </w:tcPr>
          <w:p w:rsidR="000F47BE" w:rsidRPr="00C7481E" w:rsidRDefault="00AC3FC9" w:rsidP="00524584">
            <w:pPr>
              <w:pStyle w:val="question"/>
              <w:rPr>
                <w:rFonts w:ascii="Arial" w:hAnsi="Arial" w:cs="Arial"/>
                <w:b w:val="0"/>
                <w:bCs/>
                <w:sz w:val="20"/>
              </w:rPr>
            </w:pPr>
            <w:r w:rsidRPr="00C7481E">
              <w:rPr>
                <w:rFonts w:ascii="Arial" w:hAnsi="Arial" w:cs="Arial"/>
                <w:b w:val="0"/>
                <w:bCs/>
                <w:sz w:val="20"/>
              </w:rPr>
              <w:fldChar w:fldCharType="begin">
                <w:ffData>
                  <w:name w:val=""/>
                  <w:enabled/>
                  <w:calcOnExit w:val="0"/>
                  <w:textInput/>
                </w:ffData>
              </w:fldChar>
            </w:r>
            <w:r w:rsidR="000F47BE" w:rsidRPr="00C7481E">
              <w:rPr>
                <w:rFonts w:ascii="Arial" w:hAnsi="Arial" w:cs="Arial"/>
                <w:b w:val="0"/>
                <w:bCs/>
                <w:sz w:val="20"/>
              </w:rPr>
              <w:instrText xml:space="preserve"> FORMTEXT </w:instrText>
            </w:r>
            <w:r w:rsidRPr="00C7481E">
              <w:rPr>
                <w:rFonts w:ascii="Arial" w:hAnsi="Arial" w:cs="Arial"/>
                <w:b w:val="0"/>
                <w:bCs/>
                <w:sz w:val="20"/>
              </w:rPr>
            </w:r>
            <w:r w:rsidRPr="00C7481E">
              <w:rPr>
                <w:rFonts w:ascii="Arial" w:hAnsi="Arial" w:cs="Arial"/>
                <w:b w:val="0"/>
                <w:bCs/>
                <w:sz w:val="20"/>
              </w:rPr>
              <w:fldChar w:fldCharType="separate"/>
            </w:r>
            <w:r w:rsidR="000F47BE" w:rsidRPr="00C7481E">
              <w:rPr>
                <w:rFonts w:ascii="Arial Unicode MS" w:eastAsia="Arial Unicode MS" w:hAnsi="Arial Unicode MS" w:cs="Arial Unicode MS" w:hint="eastAsia"/>
                <w:b w:val="0"/>
                <w:bCs/>
                <w:sz w:val="20"/>
              </w:rPr>
              <w:t> </w:t>
            </w:r>
            <w:r w:rsidR="000F47BE" w:rsidRPr="00C7481E">
              <w:rPr>
                <w:rFonts w:ascii="Arial Unicode MS" w:eastAsia="Arial Unicode MS" w:hAnsi="Arial Unicode MS" w:cs="Arial Unicode MS" w:hint="eastAsia"/>
                <w:b w:val="0"/>
                <w:bCs/>
                <w:sz w:val="20"/>
              </w:rPr>
              <w:t> </w:t>
            </w:r>
            <w:r w:rsidR="000F47BE" w:rsidRPr="00C7481E">
              <w:rPr>
                <w:rFonts w:ascii="Arial Unicode MS" w:eastAsia="Arial Unicode MS" w:hAnsi="Arial Unicode MS" w:cs="Arial Unicode MS" w:hint="eastAsia"/>
                <w:b w:val="0"/>
                <w:bCs/>
                <w:sz w:val="20"/>
              </w:rPr>
              <w:t> </w:t>
            </w:r>
            <w:r w:rsidR="000F47BE" w:rsidRPr="00C7481E">
              <w:rPr>
                <w:rFonts w:ascii="Arial Unicode MS" w:eastAsia="Arial Unicode MS" w:hAnsi="Arial Unicode MS" w:cs="Arial Unicode MS" w:hint="eastAsia"/>
                <w:b w:val="0"/>
                <w:bCs/>
                <w:sz w:val="20"/>
              </w:rPr>
              <w:t> </w:t>
            </w:r>
            <w:r w:rsidR="000F47BE" w:rsidRPr="00C7481E">
              <w:rPr>
                <w:rFonts w:ascii="Arial Unicode MS" w:eastAsia="Arial Unicode MS" w:hAnsi="Arial Unicode MS" w:cs="Arial Unicode MS" w:hint="eastAsia"/>
                <w:b w:val="0"/>
                <w:bCs/>
                <w:sz w:val="20"/>
              </w:rPr>
              <w:t> </w:t>
            </w:r>
            <w:r w:rsidRPr="00C7481E">
              <w:rPr>
                <w:rFonts w:ascii="Arial" w:hAnsi="Arial" w:cs="Arial"/>
                <w:b w:val="0"/>
                <w:bCs/>
                <w:sz w:val="20"/>
              </w:rPr>
              <w:fldChar w:fldCharType="end"/>
            </w:r>
          </w:p>
        </w:tc>
      </w:tr>
    </w:tbl>
    <w:p w:rsidR="000F47BE" w:rsidRPr="00C7481E" w:rsidRDefault="000F47BE" w:rsidP="000F47BE">
      <w:pPr>
        <w:pStyle w:val="question"/>
        <w:ind w:firstLine="360"/>
        <w:rPr>
          <w:b w:val="0"/>
          <w:bCs/>
          <w:sz w:val="20"/>
        </w:rPr>
        <w:sectPr w:rsidR="000F47BE" w:rsidRPr="00C7481E">
          <w:type w:val="continuous"/>
          <w:pgSz w:w="12240" w:h="15840" w:code="1"/>
          <w:pgMar w:top="432" w:right="547" w:bottom="547" w:left="547" w:header="720" w:footer="547" w:gutter="0"/>
          <w:cols w:space="720"/>
          <w:docGrid w:linePitch="360"/>
        </w:sectPr>
      </w:pPr>
    </w:p>
    <w:p w:rsidR="008C4C82" w:rsidRDefault="008C4C82">
      <w:pPr>
        <w:pStyle w:val="question"/>
      </w:pPr>
      <w:r w:rsidRPr="00C7481E">
        <w:lastRenderedPageBreak/>
        <w:t xml:space="preserve"> </w:t>
      </w:r>
    </w:p>
    <w:p w:rsidR="000C029E" w:rsidRPr="00060DFE" w:rsidRDefault="000C029E" w:rsidP="000C029E">
      <w:pPr>
        <w:pStyle w:val="Level1"/>
      </w:pPr>
      <w:r>
        <w:t>7</w:t>
      </w:r>
      <w:r w:rsidRPr="00060DFE">
        <w:t xml:space="preserve">. </w:t>
      </w:r>
      <w:r>
        <w:t xml:space="preserve">Exempt or </w:t>
      </w:r>
      <w:r w:rsidRPr="00060DFE">
        <w:t>Expedited Review Eligibility</w:t>
      </w:r>
    </w:p>
    <w:p w:rsidR="000C029E" w:rsidRPr="00060DFE" w:rsidRDefault="000C029E" w:rsidP="000C029E"/>
    <w:p w:rsidR="004260F6" w:rsidRDefault="000C029E" w:rsidP="000C029E">
      <w:pPr>
        <w:rPr>
          <w:iCs/>
        </w:rPr>
      </w:pPr>
      <w:r>
        <w:rPr>
          <w:iCs/>
        </w:rPr>
        <w:t xml:space="preserve">Medical Record Chart Reviews can be reviewed either as Exempt Category 4 or Expedited Review Category 5 based on </w:t>
      </w:r>
      <w:r w:rsidR="00754E9D">
        <w:rPr>
          <w:iCs/>
        </w:rPr>
        <w:t xml:space="preserve">how </w:t>
      </w:r>
      <w:r w:rsidR="004260F6">
        <w:rPr>
          <w:iCs/>
        </w:rPr>
        <w:t xml:space="preserve">the data is </w:t>
      </w:r>
      <w:r>
        <w:rPr>
          <w:iCs/>
        </w:rPr>
        <w:t>record</w:t>
      </w:r>
      <w:r w:rsidR="004260F6">
        <w:rPr>
          <w:iCs/>
        </w:rPr>
        <w:t>ed</w:t>
      </w:r>
      <w:r>
        <w:rPr>
          <w:iCs/>
        </w:rPr>
        <w:t xml:space="preserve"> and/or stor</w:t>
      </w:r>
      <w:r w:rsidR="004260F6">
        <w:rPr>
          <w:iCs/>
        </w:rPr>
        <w:t>ed.</w:t>
      </w:r>
    </w:p>
    <w:p w:rsidR="000C029E" w:rsidRPr="00060DFE" w:rsidRDefault="000C029E" w:rsidP="000C029E">
      <w:r>
        <w:rPr>
          <w:iCs/>
        </w:rPr>
        <w:t xml:space="preserve"> </w:t>
      </w:r>
    </w:p>
    <w:p w:rsidR="000C029E" w:rsidRDefault="000C029E" w:rsidP="000C029E">
      <w:pPr>
        <w:pStyle w:val="question"/>
      </w:pPr>
      <w:r>
        <w:t>7</w:t>
      </w:r>
      <w:r w:rsidRPr="00060DFE">
        <w:t>.1 What is the level of risk to subjects in this research study?</w:t>
      </w:r>
    </w:p>
    <w:p w:rsidR="000C029E" w:rsidRDefault="000C029E" w:rsidP="000C029E">
      <w:pPr>
        <w:pStyle w:val="question"/>
      </w:pPr>
    </w:p>
    <w:p w:rsidR="000C029E" w:rsidRDefault="00AC3FC9" w:rsidP="000C029E">
      <w:pPr>
        <w:pStyle w:val="question"/>
        <w:ind w:left="720"/>
        <w:rPr>
          <w:bCs/>
          <w:sz w:val="20"/>
        </w:rPr>
      </w:pPr>
      <w:r w:rsidRPr="00060DFE">
        <w:rPr>
          <w:b w:val="0"/>
          <w:bCs/>
          <w:sz w:val="20"/>
        </w:rPr>
        <w:fldChar w:fldCharType="begin">
          <w:ffData>
            <w:name w:val="Check63"/>
            <w:enabled/>
            <w:calcOnExit w:val="0"/>
            <w:checkBox>
              <w:sizeAuto/>
              <w:default w:val="0"/>
              <w:checked w:val="0"/>
            </w:checkBox>
          </w:ffData>
        </w:fldChar>
      </w:r>
      <w:r w:rsidR="000C029E" w:rsidRPr="00060DFE">
        <w:rPr>
          <w:b w:val="0"/>
          <w:bCs/>
          <w:sz w:val="20"/>
        </w:rPr>
        <w:instrText xml:space="preserve"> FORMCHECKBOX </w:instrText>
      </w:r>
      <w:r>
        <w:rPr>
          <w:b w:val="0"/>
          <w:bCs/>
          <w:sz w:val="20"/>
        </w:rPr>
      </w:r>
      <w:r>
        <w:rPr>
          <w:b w:val="0"/>
          <w:bCs/>
          <w:sz w:val="20"/>
        </w:rPr>
        <w:fldChar w:fldCharType="separate"/>
      </w:r>
      <w:r w:rsidRPr="00060DFE">
        <w:rPr>
          <w:b w:val="0"/>
          <w:bCs/>
          <w:sz w:val="20"/>
        </w:rPr>
        <w:fldChar w:fldCharType="end"/>
      </w:r>
      <w:r w:rsidR="000C029E" w:rsidRPr="00060DFE">
        <w:rPr>
          <w:b w:val="0"/>
          <w:bCs/>
          <w:sz w:val="20"/>
        </w:rPr>
        <w:t xml:space="preserve"> </w:t>
      </w:r>
      <w:r w:rsidR="000C029E" w:rsidRPr="000C029E">
        <w:rPr>
          <w:bCs/>
          <w:sz w:val="20"/>
        </w:rPr>
        <w:t>No risk, not keeping private, identifiable data</w:t>
      </w:r>
      <w:r w:rsidR="004260F6">
        <w:rPr>
          <w:bCs/>
          <w:sz w:val="20"/>
        </w:rPr>
        <w:t xml:space="preserve"> from the Medical R</w:t>
      </w:r>
      <w:r w:rsidR="000C029E">
        <w:rPr>
          <w:bCs/>
          <w:sz w:val="20"/>
        </w:rPr>
        <w:t>ecords</w:t>
      </w:r>
      <w:r w:rsidR="000C029E" w:rsidRPr="000C029E">
        <w:rPr>
          <w:bCs/>
          <w:sz w:val="20"/>
        </w:rPr>
        <w:t xml:space="preserve">, Exempt Category </w:t>
      </w:r>
      <w:r w:rsidR="000C029E">
        <w:rPr>
          <w:bCs/>
          <w:sz w:val="20"/>
        </w:rPr>
        <w:t xml:space="preserve">4: </w:t>
      </w:r>
      <w:r w:rsidR="004260F6">
        <w:rPr>
          <w:bCs/>
          <w:sz w:val="20"/>
        </w:rPr>
        <w:t>“</w:t>
      </w:r>
      <w:r w:rsidR="000C029E">
        <w:rPr>
          <w:bCs/>
          <w:sz w:val="20"/>
        </w:rPr>
        <w:t xml:space="preserve">…if the information is  </w:t>
      </w:r>
    </w:p>
    <w:p w:rsidR="004260F6" w:rsidRDefault="000C029E" w:rsidP="000C029E">
      <w:pPr>
        <w:pStyle w:val="question"/>
        <w:ind w:left="720"/>
        <w:rPr>
          <w:bCs/>
          <w:sz w:val="20"/>
        </w:rPr>
      </w:pPr>
      <w:r>
        <w:rPr>
          <w:bCs/>
          <w:sz w:val="20"/>
        </w:rPr>
        <w:t xml:space="preserve">       </w:t>
      </w:r>
      <w:r w:rsidR="004260F6">
        <w:rPr>
          <w:bCs/>
          <w:sz w:val="20"/>
        </w:rPr>
        <w:t>r</w:t>
      </w:r>
      <w:r>
        <w:rPr>
          <w:bCs/>
          <w:sz w:val="20"/>
        </w:rPr>
        <w:t>ecorded in such a manner that subjects cannot be identified, directly or through identifiers linked to the subjects</w:t>
      </w:r>
      <w:r w:rsidR="004260F6">
        <w:rPr>
          <w:bCs/>
          <w:sz w:val="20"/>
        </w:rPr>
        <w:t xml:space="preserve">.” </w:t>
      </w:r>
    </w:p>
    <w:p w:rsidR="000C029E" w:rsidRPr="00060DFE" w:rsidRDefault="004260F6" w:rsidP="000C029E">
      <w:pPr>
        <w:pStyle w:val="question"/>
        <w:ind w:left="720"/>
        <w:rPr>
          <w:b w:val="0"/>
          <w:sz w:val="20"/>
        </w:rPr>
      </w:pPr>
      <w:r>
        <w:rPr>
          <w:bCs/>
          <w:sz w:val="20"/>
        </w:rPr>
        <w:t xml:space="preserve">       (45CFR46.101(b)(4))</w:t>
      </w:r>
    </w:p>
    <w:p w:rsidR="000C029E" w:rsidRPr="00060DFE" w:rsidRDefault="000C029E" w:rsidP="000C029E">
      <w:pPr>
        <w:pStyle w:val="question"/>
      </w:pPr>
    </w:p>
    <w:p w:rsidR="000C029E" w:rsidRPr="00060DFE" w:rsidRDefault="000C029E" w:rsidP="000C029E">
      <w:pPr>
        <w:pStyle w:val="question"/>
        <w:rPr>
          <w:sz w:val="12"/>
          <w:szCs w:val="12"/>
        </w:rPr>
      </w:pPr>
    </w:p>
    <w:p w:rsidR="000C029E" w:rsidRPr="004260F6" w:rsidRDefault="00AC3FC9" w:rsidP="000C029E">
      <w:pPr>
        <w:pStyle w:val="question"/>
        <w:ind w:left="1080" w:hanging="360"/>
        <w:rPr>
          <w:bCs/>
          <w:sz w:val="20"/>
        </w:rPr>
      </w:pPr>
      <w:r w:rsidRPr="00060DFE">
        <w:rPr>
          <w:b w:val="0"/>
          <w:bCs/>
          <w:sz w:val="20"/>
        </w:rPr>
        <w:fldChar w:fldCharType="begin">
          <w:ffData>
            <w:name w:val="Check62"/>
            <w:enabled/>
            <w:calcOnExit w:val="0"/>
            <w:checkBox>
              <w:sizeAuto/>
              <w:default w:val="0"/>
              <w:checked w:val="0"/>
            </w:checkBox>
          </w:ffData>
        </w:fldChar>
      </w:r>
      <w:r w:rsidR="000C029E" w:rsidRPr="00060DFE">
        <w:rPr>
          <w:b w:val="0"/>
          <w:bCs/>
          <w:sz w:val="20"/>
        </w:rPr>
        <w:instrText xml:space="preserve"> FORMCHECKBOX </w:instrText>
      </w:r>
      <w:r>
        <w:rPr>
          <w:b w:val="0"/>
          <w:bCs/>
          <w:sz w:val="20"/>
        </w:rPr>
      </w:r>
      <w:r>
        <w:rPr>
          <w:b w:val="0"/>
          <w:bCs/>
          <w:sz w:val="20"/>
        </w:rPr>
        <w:fldChar w:fldCharType="separate"/>
      </w:r>
      <w:r w:rsidRPr="00060DFE">
        <w:rPr>
          <w:b w:val="0"/>
          <w:bCs/>
          <w:sz w:val="20"/>
        </w:rPr>
        <w:fldChar w:fldCharType="end"/>
      </w:r>
      <w:r w:rsidR="000C029E" w:rsidRPr="00060DFE">
        <w:rPr>
          <w:b w:val="0"/>
          <w:bCs/>
          <w:sz w:val="20"/>
        </w:rPr>
        <w:t xml:space="preserve"> </w:t>
      </w:r>
      <w:r w:rsidR="000C029E" w:rsidRPr="00060DFE">
        <w:rPr>
          <w:sz w:val="20"/>
        </w:rPr>
        <w:t>Not greater than minimal risk</w:t>
      </w:r>
      <w:r w:rsidR="000C029E">
        <w:rPr>
          <w:sz w:val="20"/>
        </w:rPr>
        <w:t>, keeping data linked to identifiers Expedited Review Category 5</w:t>
      </w:r>
      <w:r w:rsidR="000C029E">
        <w:rPr>
          <w:b w:val="0"/>
          <w:bCs/>
          <w:sz w:val="20"/>
        </w:rPr>
        <w:t xml:space="preserve">: </w:t>
      </w:r>
      <w:r w:rsidR="000C029E" w:rsidRPr="004260F6">
        <w:rPr>
          <w:bCs/>
          <w:sz w:val="20"/>
        </w:rPr>
        <w:t>Research involving materials (data, documents, records</w:t>
      </w:r>
      <w:r w:rsidR="00FC099F">
        <w:rPr>
          <w:bCs/>
          <w:sz w:val="20"/>
        </w:rPr>
        <w:t>,</w:t>
      </w:r>
      <w:r w:rsidR="000C029E" w:rsidRPr="004260F6">
        <w:rPr>
          <w:bCs/>
          <w:sz w:val="20"/>
        </w:rPr>
        <w:t xml:space="preserve"> or specimens) that have been collected, or will be collected, solely for non-research purposes (such as medical treatment or diagnosis.)</w:t>
      </w:r>
      <w:r w:rsidR="004260F6" w:rsidRPr="004260F6">
        <w:rPr>
          <w:bCs/>
          <w:sz w:val="20"/>
        </w:rPr>
        <w:t xml:space="preserve"> (45CFR46.110)</w:t>
      </w:r>
    </w:p>
    <w:p w:rsidR="000C029E" w:rsidRDefault="000C029E">
      <w:pPr>
        <w:pStyle w:val="question"/>
      </w:pPr>
    </w:p>
    <w:p w:rsidR="000C029E" w:rsidRPr="00C7481E" w:rsidRDefault="000C029E">
      <w:pPr>
        <w:pStyle w:val="question"/>
      </w:pPr>
    </w:p>
    <w:p w:rsidR="008C4C82" w:rsidRPr="00C7481E" w:rsidRDefault="000C029E">
      <w:pPr>
        <w:pStyle w:val="Level1"/>
      </w:pPr>
      <w:r>
        <w:t>8</w:t>
      </w:r>
      <w:r w:rsidR="008C4C82" w:rsidRPr="00C7481E">
        <w:t>. Confidentiality</w:t>
      </w:r>
    </w:p>
    <w:p w:rsidR="008C4C82" w:rsidRPr="00C7481E" w:rsidRDefault="008C4C82">
      <w:pPr>
        <w:pStyle w:val="Header"/>
        <w:tabs>
          <w:tab w:val="clear" w:pos="4320"/>
          <w:tab w:val="clear" w:pos="8640"/>
        </w:tabs>
        <w:sectPr w:rsidR="008C4C82" w:rsidRPr="00C7481E">
          <w:type w:val="continuous"/>
          <w:pgSz w:w="12240" w:h="15840" w:code="1"/>
          <w:pgMar w:top="432" w:right="547" w:bottom="547" w:left="547" w:header="720" w:footer="547" w:gutter="0"/>
          <w:cols w:space="720"/>
          <w:docGrid w:linePitch="360"/>
        </w:sectPr>
      </w:pPr>
    </w:p>
    <w:p w:rsidR="00405D25" w:rsidRPr="00C7481E" w:rsidRDefault="00405D25">
      <w:pPr>
        <w:pStyle w:val="Header"/>
        <w:tabs>
          <w:tab w:val="clear" w:pos="4320"/>
          <w:tab w:val="clear" w:pos="8640"/>
        </w:tabs>
        <w:rPr>
          <w:i/>
          <w:iCs/>
        </w:rPr>
      </w:pPr>
    </w:p>
    <w:p w:rsidR="00042238" w:rsidRPr="00C7481E" w:rsidRDefault="00042238">
      <w:pPr>
        <w:pStyle w:val="Header"/>
        <w:tabs>
          <w:tab w:val="clear" w:pos="4320"/>
          <w:tab w:val="clear" w:pos="8640"/>
        </w:tabs>
        <w:rPr>
          <w:b/>
          <w:bCs/>
          <w:i/>
          <w:iCs/>
        </w:rPr>
        <w:sectPr w:rsidR="00042238" w:rsidRPr="00C7481E">
          <w:type w:val="continuous"/>
          <w:pgSz w:w="12240" w:h="15840" w:code="1"/>
          <w:pgMar w:top="432" w:right="547" w:bottom="547" w:left="547" w:header="720" w:footer="547" w:gutter="0"/>
          <w:cols w:space="720"/>
          <w:docGrid w:linePitch="360"/>
        </w:sectPr>
      </w:pPr>
    </w:p>
    <w:p w:rsidR="00F5381F" w:rsidRPr="00C7481E" w:rsidRDefault="00754E9D" w:rsidP="00F5381F">
      <w:pPr>
        <w:pStyle w:val="question"/>
        <w:ind w:left="360" w:hanging="360"/>
      </w:pPr>
      <w:r>
        <w:lastRenderedPageBreak/>
        <w:t>8</w:t>
      </w:r>
      <w:r w:rsidR="00F5381F" w:rsidRPr="00C7481E">
        <w:t xml:space="preserve">.1 </w:t>
      </w:r>
      <w:r w:rsidR="00042238" w:rsidRPr="00C7481E">
        <w:t>Describe the mechanism you will use to confirm that the patient has agreed to release their protected health information (PHI) contained in their medical record for research purposes; for example, the patient has documented consent to external research on their treatment, intake, or hospital admitting form. (MN Statute 144.335, Subd. 3; Access to Medical Records for Research):</w:t>
      </w:r>
    </w:p>
    <w:p w:rsidR="00F5381F" w:rsidRPr="00C7481E" w:rsidRDefault="00F5381F" w:rsidP="00F5381F">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F5381F" w:rsidRPr="00C7481E">
        <w:tc>
          <w:tcPr>
            <w:tcW w:w="10800" w:type="dxa"/>
            <w:tcBorders>
              <w:top w:val="single" w:sz="2" w:space="0" w:color="auto"/>
              <w:left w:val="single" w:sz="2" w:space="0" w:color="auto"/>
              <w:bottom w:val="single" w:sz="2" w:space="0" w:color="auto"/>
              <w:right w:val="single" w:sz="2" w:space="0" w:color="auto"/>
            </w:tcBorders>
          </w:tcPr>
          <w:p w:rsidR="00F5381F" w:rsidRPr="00C7481E" w:rsidRDefault="00AC3FC9" w:rsidP="00DE5B6C">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F5381F"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F5381F" w:rsidRPr="00C7481E">
              <w:rPr>
                <w:rFonts w:ascii="Arial Unicode MS" w:eastAsia="Arial Unicode MS" w:hAnsi="Arial Unicode MS" w:cs="Arial Unicode MS" w:hint="eastAsia"/>
                <w:b w:val="0"/>
                <w:bCs/>
                <w:sz w:val="22"/>
                <w:szCs w:val="22"/>
              </w:rPr>
              <w:t> </w:t>
            </w:r>
            <w:r w:rsidR="00F5381F" w:rsidRPr="00C7481E">
              <w:rPr>
                <w:rFonts w:ascii="Arial Unicode MS" w:eastAsia="Arial Unicode MS" w:hAnsi="Arial Unicode MS" w:cs="Arial Unicode MS" w:hint="eastAsia"/>
                <w:b w:val="0"/>
                <w:bCs/>
                <w:sz w:val="22"/>
                <w:szCs w:val="22"/>
              </w:rPr>
              <w:t> </w:t>
            </w:r>
            <w:r w:rsidR="00F5381F" w:rsidRPr="00C7481E">
              <w:rPr>
                <w:rFonts w:ascii="Arial Unicode MS" w:eastAsia="Arial Unicode MS" w:hAnsi="Arial Unicode MS" w:cs="Arial Unicode MS" w:hint="eastAsia"/>
                <w:b w:val="0"/>
                <w:bCs/>
                <w:sz w:val="22"/>
                <w:szCs w:val="22"/>
              </w:rPr>
              <w:t> </w:t>
            </w:r>
            <w:r w:rsidR="00F5381F" w:rsidRPr="00C7481E">
              <w:rPr>
                <w:rFonts w:ascii="Arial Unicode MS" w:eastAsia="Arial Unicode MS" w:hAnsi="Arial Unicode MS" w:cs="Arial Unicode MS" w:hint="eastAsia"/>
                <w:b w:val="0"/>
                <w:bCs/>
                <w:sz w:val="22"/>
                <w:szCs w:val="22"/>
              </w:rPr>
              <w:t> </w:t>
            </w:r>
            <w:r w:rsidR="00F5381F" w:rsidRPr="00C7481E">
              <w:rPr>
                <w:rFonts w:ascii="Arial Unicode MS" w:eastAsia="Arial Unicode MS" w:hAnsi="Arial Unicode MS" w:cs="Arial Unicode MS" w:hint="eastAsia"/>
                <w:b w:val="0"/>
                <w:bCs/>
                <w:sz w:val="22"/>
                <w:szCs w:val="22"/>
              </w:rPr>
              <w:t> </w:t>
            </w:r>
            <w:r w:rsidRPr="00C7481E">
              <w:rPr>
                <w:rFonts w:ascii="Arial" w:hAnsi="Arial" w:cs="Arial"/>
                <w:b w:val="0"/>
                <w:bCs/>
                <w:sz w:val="22"/>
                <w:szCs w:val="22"/>
              </w:rPr>
              <w:fldChar w:fldCharType="end"/>
            </w:r>
          </w:p>
          <w:p w:rsidR="00F5381F" w:rsidRPr="00C7481E" w:rsidRDefault="00F5381F" w:rsidP="00DE5B6C">
            <w:pPr>
              <w:pStyle w:val="question"/>
              <w:rPr>
                <w:rFonts w:ascii="Arial" w:hAnsi="Arial" w:cs="Arial"/>
                <w:b w:val="0"/>
                <w:bCs/>
                <w:sz w:val="22"/>
                <w:szCs w:val="22"/>
              </w:rPr>
            </w:pPr>
          </w:p>
        </w:tc>
      </w:tr>
    </w:tbl>
    <w:p w:rsidR="00F5381F" w:rsidRPr="00C7481E" w:rsidRDefault="00F5381F" w:rsidP="00F5381F">
      <w:pPr>
        <w:pStyle w:val="question"/>
      </w:pPr>
    </w:p>
    <w:p w:rsidR="008C4C82" w:rsidRPr="00C7481E" w:rsidRDefault="00754E9D">
      <w:pPr>
        <w:pStyle w:val="question"/>
        <w:ind w:left="360" w:hanging="360"/>
      </w:pPr>
      <w:r>
        <w:t>8</w:t>
      </w:r>
      <w:r w:rsidR="008C4C82" w:rsidRPr="00C7481E">
        <w:t>.</w:t>
      </w:r>
      <w:r w:rsidR="00F5381F" w:rsidRPr="00C7481E">
        <w:t>2</w:t>
      </w:r>
      <w:r w:rsidR="008C4C82" w:rsidRPr="00C7481E">
        <w:t xml:space="preserve"> Describe provisions taken to maintain confidentiality of data:</w:t>
      </w:r>
    </w:p>
    <w:p w:rsidR="008C4C82" w:rsidRPr="00C7481E" w:rsidRDefault="008C4C82">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8C4C82" w:rsidRPr="00C7481E">
        <w:tc>
          <w:tcPr>
            <w:tcW w:w="10800" w:type="dxa"/>
            <w:tcBorders>
              <w:top w:val="single" w:sz="2" w:space="0" w:color="auto"/>
              <w:left w:val="single" w:sz="2" w:space="0" w:color="auto"/>
              <w:bottom w:val="single" w:sz="2" w:space="0" w:color="auto"/>
              <w:right w:val="single" w:sz="2" w:space="0" w:color="auto"/>
            </w:tcBorders>
          </w:tcPr>
          <w:p w:rsidR="008C4C82" w:rsidRPr="00C7481E" w:rsidRDefault="00AC3FC9">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8C4C82"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Pr="00C7481E">
              <w:rPr>
                <w:rFonts w:ascii="Arial" w:hAnsi="Arial" w:cs="Arial"/>
                <w:b w:val="0"/>
                <w:bCs/>
                <w:sz w:val="22"/>
                <w:szCs w:val="22"/>
              </w:rPr>
              <w:fldChar w:fldCharType="end"/>
            </w:r>
          </w:p>
          <w:p w:rsidR="00DE6222" w:rsidRPr="00C7481E" w:rsidRDefault="00DE6222">
            <w:pPr>
              <w:pStyle w:val="question"/>
              <w:rPr>
                <w:rFonts w:ascii="Arial" w:hAnsi="Arial" w:cs="Arial"/>
                <w:b w:val="0"/>
                <w:bCs/>
                <w:sz w:val="22"/>
                <w:szCs w:val="22"/>
              </w:rPr>
            </w:pPr>
          </w:p>
        </w:tc>
      </w:tr>
    </w:tbl>
    <w:p w:rsidR="008C4C82" w:rsidRPr="00C7481E" w:rsidRDefault="008C4C82">
      <w:pPr>
        <w:pStyle w:val="question"/>
      </w:pPr>
    </w:p>
    <w:p w:rsidR="008C4C82" w:rsidRPr="00C7481E" w:rsidRDefault="00754E9D">
      <w:pPr>
        <w:pStyle w:val="question"/>
        <w:ind w:left="360" w:hanging="360"/>
      </w:pPr>
      <w:r>
        <w:t>8</w:t>
      </w:r>
      <w:r w:rsidR="008C4C82" w:rsidRPr="00C7481E">
        <w:t>.</w:t>
      </w:r>
      <w:r w:rsidR="00F5381F" w:rsidRPr="00C7481E">
        <w:t>3</w:t>
      </w:r>
      <w:r w:rsidR="008C4C82" w:rsidRPr="00C7481E">
        <w:t xml:space="preserve"> Describe the security plan for data including how and where stored and duration of storage (i.e., password protection, encrypted data, etc.)</w:t>
      </w:r>
      <w:r w:rsidR="00F5381F" w:rsidRPr="00C7481E">
        <w:t>. Files</w:t>
      </w:r>
      <w:r w:rsidR="00ED0799" w:rsidRPr="00C7481E">
        <w:t xml:space="preserve"> maintained on</w:t>
      </w:r>
      <w:r w:rsidR="00F5381F" w:rsidRPr="00C7481E">
        <w:t xml:space="preserve"> off</w:t>
      </w:r>
      <w:r w:rsidR="00ED0799" w:rsidRPr="00C7481E">
        <w:t>-</w:t>
      </w:r>
      <w:r w:rsidR="00F5381F" w:rsidRPr="00C7481E">
        <w:t>site electronic media must be encrypted</w:t>
      </w:r>
      <w:r w:rsidR="008C4C82" w:rsidRPr="00C7481E">
        <w:t>:</w:t>
      </w:r>
    </w:p>
    <w:p w:rsidR="008C4C82" w:rsidRPr="00C7481E" w:rsidRDefault="008C4C82">
      <w:pPr>
        <w:pStyle w:val="question"/>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800"/>
      </w:tblGrid>
      <w:tr w:rsidR="008C4C82" w:rsidRPr="00C7481E">
        <w:tc>
          <w:tcPr>
            <w:tcW w:w="10800" w:type="dxa"/>
            <w:tcBorders>
              <w:top w:val="single" w:sz="2" w:space="0" w:color="auto"/>
              <w:left w:val="single" w:sz="2" w:space="0" w:color="auto"/>
              <w:bottom w:val="single" w:sz="2" w:space="0" w:color="auto"/>
              <w:right w:val="single" w:sz="2" w:space="0" w:color="auto"/>
            </w:tcBorders>
          </w:tcPr>
          <w:p w:rsidR="008C4C82" w:rsidRPr="00C7481E" w:rsidRDefault="00AC3FC9">
            <w:pPr>
              <w:pStyle w:val="question"/>
              <w:rPr>
                <w:rFonts w:ascii="Arial" w:hAnsi="Arial" w:cs="Arial"/>
                <w:b w:val="0"/>
                <w:bCs/>
                <w:sz w:val="22"/>
                <w:szCs w:val="22"/>
              </w:rPr>
            </w:pPr>
            <w:r w:rsidRPr="00C7481E">
              <w:rPr>
                <w:rFonts w:ascii="Arial" w:hAnsi="Arial" w:cs="Arial"/>
                <w:b w:val="0"/>
                <w:bCs/>
                <w:sz w:val="22"/>
                <w:szCs w:val="22"/>
              </w:rPr>
              <w:fldChar w:fldCharType="begin">
                <w:ffData>
                  <w:name w:val="Text62"/>
                  <w:enabled/>
                  <w:calcOnExit w:val="0"/>
                  <w:textInput/>
                </w:ffData>
              </w:fldChar>
            </w:r>
            <w:r w:rsidR="008C4C82" w:rsidRPr="00C7481E">
              <w:rPr>
                <w:rFonts w:ascii="Arial" w:hAnsi="Arial" w:cs="Arial"/>
                <w:b w:val="0"/>
                <w:bCs/>
                <w:sz w:val="22"/>
                <w:szCs w:val="22"/>
              </w:rPr>
              <w:instrText xml:space="preserve"> FORMTEXT </w:instrText>
            </w:r>
            <w:r w:rsidRPr="00C7481E">
              <w:rPr>
                <w:rFonts w:ascii="Arial" w:hAnsi="Arial" w:cs="Arial"/>
                <w:b w:val="0"/>
                <w:bCs/>
                <w:sz w:val="22"/>
                <w:szCs w:val="22"/>
              </w:rPr>
            </w:r>
            <w:r w:rsidRPr="00C7481E">
              <w:rPr>
                <w:rFonts w:ascii="Arial" w:hAnsi="Arial" w:cs="Arial"/>
                <w:b w:val="0"/>
                <w:bCs/>
                <w:sz w:val="22"/>
                <w:szCs w:val="22"/>
              </w:rPr>
              <w:fldChar w:fldCharType="separate"/>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008C4C82" w:rsidRPr="00C7481E">
              <w:rPr>
                <w:rFonts w:ascii="Arial" w:hAnsi="Arial" w:cs="Arial"/>
                <w:b w:val="0"/>
                <w:bCs/>
                <w:sz w:val="22"/>
                <w:szCs w:val="22"/>
              </w:rPr>
              <w:t> </w:t>
            </w:r>
            <w:r w:rsidRPr="00C7481E">
              <w:rPr>
                <w:rFonts w:ascii="Arial" w:hAnsi="Arial" w:cs="Arial"/>
                <w:b w:val="0"/>
                <w:bCs/>
                <w:sz w:val="22"/>
                <w:szCs w:val="22"/>
              </w:rPr>
              <w:fldChar w:fldCharType="end"/>
            </w:r>
          </w:p>
          <w:p w:rsidR="00DE6222" w:rsidRPr="00C7481E" w:rsidRDefault="00DE6222">
            <w:pPr>
              <w:pStyle w:val="question"/>
              <w:rPr>
                <w:rFonts w:ascii="Arial" w:hAnsi="Arial" w:cs="Arial"/>
                <w:b w:val="0"/>
                <w:bCs/>
                <w:sz w:val="22"/>
                <w:szCs w:val="22"/>
              </w:rPr>
            </w:pPr>
          </w:p>
        </w:tc>
      </w:tr>
    </w:tbl>
    <w:p w:rsidR="00DE6222" w:rsidRPr="00C7481E" w:rsidRDefault="00DE6222">
      <w:pPr>
        <w:pStyle w:val="Header"/>
        <w:tabs>
          <w:tab w:val="clear" w:pos="4320"/>
          <w:tab w:val="clear" w:pos="8640"/>
        </w:tabs>
      </w:pPr>
    </w:p>
    <w:p w:rsidR="008C4C82" w:rsidRPr="00C7481E" w:rsidRDefault="00754E9D">
      <w:pPr>
        <w:pStyle w:val="question"/>
      </w:pPr>
      <w:r>
        <w:t>8</w:t>
      </w:r>
      <w:r w:rsidR="008C4C82" w:rsidRPr="00C7481E">
        <w:t>.</w:t>
      </w:r>
      <w:r w:rsidR="00F5381F" w:rsidRPr="00C7481E">
        <w:t>4</w:t>
      </w:r>
      <w:r w:rsidR="008C4C82" w:rsidRPr="00C7481E">
        <w:t xml:space="preserve"> Will </w:t>
      </w:r>
      <w:r w:rsidR="00890E0C" w:rsidRPr="00C7481E">
        <w:t xml:space="preserve">identifiable </w:t>
      </w:r>
      <w:r w:rsidR="008C4C82" w:rsidRPr="00C7481E">
        <w:t>data be made available to anyone other than the PI?</w:t>
      </w:r>
    </w:p>
    <w:p w:rsidR="008C4C82" w:rsidRPr="00C7481E" w:rsidRDefault="00AC3FC9" w:rsidP="00D94FCF">
      <w:pPr>
        <w:pStyle w:val="question"/>
        <w:ind w:left="1080" w:hanging="360"/>
        <w:rPr>
          <w:b w:val="0"/>
          <w:bCs/>
          <w:sz w:val="22"/>
          <w:szCs w:val="22"/>
        </w:rPr>
      </w:pPr>
      <w:r w:rsidRPr="00C7481E">
        <w:rPr>
          <w:b w:val="0"/>
          <w:bCs/>
          <w:sz w:val="22"/>
          <w:szCs w:val="22"/>
        </w:rPr>
        <w:fldChar w:fldCharType="begin">
          <w:ffData>
            <w:name w:val="Check14"/>
            <w:enabled/>
            <w:calcOnExit w:val="0"/>
            <w:checkBox>
              <w:sizeAuto/>
              <w:default w:val="0"/>
            </w:checkBox>
          </w:ffData>
        </w:fldChar>
      </w:r>
      <w:r w:rsidR="008C4C82" w:rsidRPr="00C7481E">
        <w:rPr>
          <w:b w:val="0"/>
          <w:bCs/>
          <w:sz w:val="22"/>
          <w:szCs w:val="22"/>
        </w:rPr>
        <w:instrText xml:space="preserve"> FORMCHECKBOX </w:instrText>
      </w:r>
      <w:r>
        <w:rPr>
          <w:b w:val="0"/>
          <w:bCs/>
          <w:sz w:val="22"/>
          <w:szCs w:val="22"/>
        </w:rPr>
      </w:r>
      <w:r>
        <w:rPr>
          <w:b w:val="0"/>
          <w:bCs/>
          <w:sz w:val="22"/>
          <w:szCs w:val="22"/>
        </w:rPr>
        <w:fldChar w:fldCharType="separate"/>
      </w:r>
      <w:r w:rsidRPr="00C7481E">
        <w:rPr>
          <w:b w:val="0"/>
          <w:bCs/>
          <w:sz w:val="22"/>
          <w:szCs w:val="22"/>
        </w:rPr>
        <w:fldChar w:fldCharType="end"/>
      </w:r>
      <w:r w:rsidR="00D94FCF" w:rsidRPr="00C7481E">
        <w:rPr>
          <w:b w:val="0"/>
          <w:bCs/>
          <w:sz w:val="22"/>
          <w:szCs w:val="22"/>
        </w:rPr>
        <w:tab/>
      </w:r>
      <w:r w:rsidR="008C4C82" w:rsidRPr="00C7481E">
        <w:rPr>
          <w:b w:val="0"/>
          <w:bCs/>
          <w:sz w:val="22"/>
          <w:szCs w:val="22"/>
        </w:rPr>
        <w:t>Yes.</w:t>
      </w:r>
    </w:p>
    <w:p w:rsidR="008C4C82" w:rsidRPr="00C7481E" w:rsidRDefault="00AC3FC9" w:rsidP="00D94FCF">
      <w:pPr>
        <w:pStyle w:val="Header"/>
        <w:tabs>
          <w:tab w:val="clear" w:pos="4320"/>
          <w:tab w:val="clear" w:pos="8640"/>
        </w:tabs>
        <w:ind w:left="1080" w:hanging="360"/>
        <w:rPr>
          <w:sz w:val="22"/>
          <w:szCs w:val="22"/>
        </w:rPr>
      </w:pPr>
      <w:r w:rsidRPr="00C7481E">
        <w:rPr>
          <w:b/>
          <w:bCs/>
          <w:sz w:val="22"/>
          <w:szCs w:val="22"/>
        </w:rPr>
        <w:fldChar w:fldCharType="begin">
          <w:ffData>
            <w:name w:val="Check15"/>
            <w:enabled/>
            <w:calcOnExit w:val="0"/>
            <w:checkBox>
              <w:sizeAuto/>
              <w:default w:val="0"/>
            </w:checkBox>
          </w:ffData>
        </w:fldChar>
      </w:r>
      <w:r w:rsidR="008C4C82" w:rsidRPr="00C7481E">
        <w:rPr>
          <w:b/>
          <w:bCs/>
          <w:sz w:val="22"/>
          <w:szCs w:val="22"/>
        </w:rPr>
        <w:instrText xml:space="preserve"> FORMCHECKBOX </w:instrText>
      </w:r>
      <w:r>
        <w:rPr>
          <w:b/>
          <w:bCs/>
          <w:sz w:val="22"/>
          <w:szCs w:val="22"/>
        </w:rPr>
      </w:r>
      <w:r>
        <w:rPr>
          <w:b/>
          <w:bCs/>
          <w:sz w:val="22"/>
          <w:szCs w:val="22"/>
        </w:rPr>
        <w:fldChar w:fldCharType="separate"/>
      </w:r>
      <w:r w:rsidRPr="00C7481E">
        <w:rPr>
          <w:b/>
          <w:bCs/>
          <w:sz w:val="22"/>
          <w:szCs w:val="22"/>
        </w:rPr>
        <w:fldChar w:fldCharType="end"/>
      </w:r>
      <w:r w:rsidR="008C4C82" w:rsidRPr="00C7481E">
        <w:rPr>
          <w:b/>
          <w:bCs/>
          <w:sz w:val="22"/>
          <w:szCs w:val="22"/>
        </w:rPr>
        <w:t xml:space="preserve"> </w:t>
      </w:r>
      <w:r w:rsidR="00D94FCF" w:rsidRPr="00C7481E">
        <w:rPr>
          <w:b/>
          <w:bCs/>
          <w:sz w:val="22"/>
          <w:szCs w:val="22"/>
        </w:rPr>
        <w:tab/>
      </w:r>
      <w:r w:rsidR="008C4C82" w:rsidRPr="00C7481E">
        <w:rPr>
          <w:sz w:val="22"/>
          <w:szCs w:val="22"/>
        </w:rPr>
        <w:t>No.</w:t>
      </w:r>
    </w:p>
    <w:p w:rsidR="008C4C82" w:rsidRPr="00C7481E" w:rsidRDefault="008C4C82" w:rsidP="00D94FCF">
      <w:pPr>
        <w:pStyle w:val="question2"/>
        <w:tabs>
          <w:tab w:val="left" w:pos="720"/>
        </w:tabs>
        <w:ind w:left="1080"/>
      </w:pPr>
      <w:r w:rsidRPr="00C7481E">
        <w:t xml:space="preserve">If yes, </w:t>
      </w:r>
      <w:r w:rsidRPr="00C7481E">
        <w:rPr>
          <w:b w:val="0"/>
          <w:bCs/>
        </w:rPr>
        <w:t xml:space="preserve">explain who and why they will have access to the </w:t>
      </w:r>
      <w:r w:rsidR="00890E0C" w:rsidRPr="00C7481E">
        <w:rPr>
          <w:b w:val="0"/>
          <w:bCs/>
        </w:rPr>
        <w:t xml:space="preserve">identifiable </w:t>
      </w:r>
      <w:r w:rsidRPr="00C7481E">
        <w:rPr>
          <w:b w:val="0"/>
          <w:bCs/>
        </w:rPr>
        <w:t>data:</w:t>
      </w:r>
    </w:p>
    <w:tbl>
      <w:tblPr>
        <w:tblW w:w="0" w:type="auto"/>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080"/>
      </w:tblGrid>
      <w:tr w:rsidR="008C4C82" w:rsidRPr="00C7481E">
        <w:tc>
          <w:tcPr>
            <w:tcW w:w="10080" w:type="dxa"/>
            <w:tcBorders>
              <w:top w:val="single" w:sz="2" w:space="0" w:color="auto"/>
              <w:left w:val="single" w:sz="2" w:space="0" w:color="auto"/>
              <w:bottom w:val="single" w:sz="2" w:space="0" w:color="auto"/>
              <w:right w:val="single" w:sz="2" w:space="0" w:color="auto"/>
            </w:tcBorders>
          </w:tcPr>
          <w:p w:rsidR="008C4C82" w:rsidRPr="00C7481E" w:rsidRDefault="00AC3FC9">
            <w:pPr>
              <w:pStyle w:val="question"/>
              <w:rPr>
                <w:rFonts w:ascii="Arial" w:hAnsi="Arial" w:cs="Arial"/>
                <w:b w:val="0"/>
                <w:bCs/>
                <w:sz w:val="20"/>
              </w:rPr>
            </w:pPr>
            <w:r w:rsidRPr="00C7481E">
              <w:rPr>
                <w:rFonts w:ascii="Arial" w:hAnsi="Arial" w:cs="Arial"/>
                <w:b w:val="0"/>
                <w:bCs/>
                <w:sz w:val="20"/>
              </w:rPr>
              <w:fldChar w:fldCharType="begin">
                <w:ffData>
                  <w:name w:val="Text62"/>
                  <w:enabled/>
                  <w:calcOnExit w:val="0"/>
                  <w:textInput/>
                </w:ffData>
              </w:fldChar>
            </w:r>
            <w:r w:rsidR="008C4C82" w:rsidRPr="00C7481E">
              <w:rPr>
                <w:rFonts w:ascii="Arial" w:hAnsi="Arial" w:cs="Arial"/>
                <w:b w:val="0"/>
                <w:bCs/>
                <w:sz w:val="20"/>
              </w:rPr>
              <w:instrText xml:space="preserve"> FORMTEXT </w:instrText>
            </w:r>
            <w:r w:rsidRPr="00C7481E">
              <w:rPr>
                <w:rFonts w:ascii="Arial" w:hAnsi="Arial" w:cs="Arial"/>
                <w:b w:val="0"/>
                <w:bCs/>
                <w:sz w:val="20"/>
              </w:rPr>
            </w:r>
            <w:r w:rsidRPr="00C7481E">
              <w:rPr>
                <w:rFonts w:ascii="Arial" w:hAnsi="Arial" w:cs="Arial"/>
                <w:b w:val="0"/>
                <w:bCs/>
                <w:sz w:val="20"/>
              </w:rPr>
              <w:fldChar w:fldCharType="separate"/>
            </w:r>
            <w:r w:rsidR="008C4C82" w:rsidRPr="00C7481E">
              <w:rPr>
                <w:rFonts w:ascii="Arial" w:hAnsi="Arial" w:cs="Arial"/>
                <w:b w:val="0"/>
                <w:bCs/>
                <w:sz w:val="20"/>
              </w:rPr>
              <w:t> </w:t>
            </w:r>
            <w:r w:rsidR="008C4C82" w:rsidRPr="00C7481E">
              <w:rPr>
                <w:rFonts w:ascii="Arial" w:hAnsi="Arial" w:cs="Arial"/>
                <w:b w:val="0"/>
                <w:bCs/>
                <w:sz w:val="20"/>
              </w:rPr>
              <w:t> </w:t>
            </w:r>
            <w:r w:rsidR="008C4C82" w:rsidRPr="00C7481E">
              <w:rPr>
                <w:rFonts w:ascii="Arial" w:hAnsi="Arial" w:cs="Arial"/>
                <w:b w:val="0"/>
                <w:bCs/>
                <w:sz w:val="20"/>
              </w:rPr>
              <w:t> </w:t>
            </w:r>
            <w:r w:rsidR="008C4C82" w:rsidRPr="00C7481E">
              <w:rPr>
                <w:rFonts w:ascii="Arial" w:hAnsi="Arial" w:cs="Arial"/>
                <w:b w:val="0"/>
                <w:bCs/>
                <w:sz w:val="20"/>
              </w:rPr>
              <w:t> </w:t>
            </w:r>
            <w:r w:rsidR="008C4C82" w:rsidRPr="00C7481E">
              <w:rPr>
                <w:rFonts w:ascii="Arial" w:hAnsi="Arial" w:cs="Arial"/>
                <w:b w:val="0"/>
                <w:bCs/>
                <w:sz w:val="20"/>
              </w:rPr>
              <w:t> </w:t>
            </w:r>
            <w:r w:rsidRPr="00C7481E">
              <w:rPr>
                <w:rFonts w:ascii="Arial" w:hAnsi="Arial" w:cs="Arial"/>
                <w:b w:val="0"/>
                <w:bCs/>
                <w:sz w:val="20"/>
              </w:rPr>
              <w:fldChar w:fldCharType="end"/>
            </w:r>
          </w:p>
        </w:tc>
      </w:tr>
    </w:tbl>
    <w:p w:rsidR="008C4C82" w:rsidRPr="00C7481E" w:rsidRDefault="008C4C82">
      <w:pPr>
        <w:pStyle w:val="question"/>
      </w:pPr>
    </w:p>
    <w:p w:rsidR="008C4C82" w:rsidRPr="00C7481E" w:rsidRDefault="008C4C82">
      <w:pPr>
        <w:pStyle w:val="Header"/>
        <w:tabs>
          <w:tab w:val="clear" w:pos="4320"/>
          <w:tab w:val="clear" w:pos="8640"/>
        </w:tabs>
        <w:sectPr w:rsidR="008C4C82" w:rsidRPr="00C7481E">
          <w:type w:val="continuous"/>
          <w:pgSz w:w="12240" w:h="15840" w:code="1"/>
          <w:pgMar w:top="432" w:right="547" w:bottom="547" w:left="547" w:header="720" w:footer="547" w:gutter="0"/>
          <w:cols w:space="720"/>
          <w:docGrid w:linePitch="360"/>
        </w:sectPr>
      </w:pPr>
    </w:p>
    <w:p w:rsidR="008C4C82" w:rsidRPr="00C7481E" w:rsidRDefault="00AC3FC9">
      <w:pPr>
        <w:pStyle w:val="question"/>
      </w:pPr>
      <w:r>
        <w:lastRenderedPageBreak/>
        <w:pict>
          <v:rect id="_x0000_i1025" style="width:468pt;height:1pt" o:hralign="center" o:hrstd="t" o:hr="t" fillcolor="gray" stroked="f">
            <v:imagedata r:id="rId9" o:title=""/>
          </v:rect>
        </w:pict>
      </w:r>
    </w:p>
    <w:p w:rsidR="008C4C82" w:rsidRDefault="008C4C82">
      <w:pPr>
        <w:pStyle w:val="question"/>
        <w:rPr>
          <w:i/>
          <w:iCs/>
          <w:sz w:val="20"/>
        </w:rPr>
      </w:pPr>
      <w:r w:rsidRPr="00C7481E">
        <w:rPr>
          <w:i/>
          <w:iCs/>
          <w:sz w:val="20"/>
        </w:rPr>
        <w:t>You have reached the end of this form. Please make sure that you have responded to every question on this application (even if your response is “not applicable”).</w:t>
      </w:r>
      <w:r>
        <w:rPr>
          <w:i/>
          <w:iCs/>
          <w:sz w:val="20"/>
        </w:rPr>
        <w:t xml:space="preserve"> </w:t>
      </w:r>
    </w:p>
    <w:p w:rsidR="008C4C82" w:rsidRDefault="008C4C82">
      <w:pPr>
        <w:pStyle w:val="BodyTextIndent2"/>
        <w:ind w:left="0"/>
        <w:rPr>
          <w:u w:val="single"/>
        </w:rPr>
      </w:pPr>
    </w:p>
    <w:sectPr w:rsidR="008C4C82" w:rsidSect="007E2DBF">
      <w:type w:val="continuous"/>
      <w:pgSz w:w="12240" w:h="15840" w:code="1"/>
      <w:pgMar w:top="432" w:right="547" w:bottom="547" w:left="547"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704" w:rsidRDefault="00885704">
      <w:r>
        <w:separator/>
      </w:r>
    </w:p>
  </w:endnote>
  <w:endnote w:type="continuationSeparator" w:id="0">
    <w:p w:rsidR="00885704" w:rsidRDefault="00885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F2" w:rsidRPr="00E646A5" w:rsidRDefault="001F72F2" w:rsidP="00E646A5">
    <w:pPr>
      <w:tabs>
        <w:tab w:val="right" w:pos="11146"/>
      </w:tabs>
      <w:jc w:val="right"/>
      <w:rPr>
        <w:rFonts w:asciiTheme="minorHAnsi" w:hAnsiTheme="minorHAnsi" w:cstheme="minorHAnsi"/>
        <w:sz w:val="20"/>
        <w:szCs w:val="20"/>
      </w:rPr>
    </w:pPr>
    <w:r w:rsidRPr="00E646A5">
      <w:rPr>
        <w:rFonts w:asciiTheme="minorHAnsi" w:hAnsiTheme="minorHAnsi" w:cstheme="minorHAnsi"/>
        <w:sz w:val="22"/>
        <w:szCs w:val="22"/>
      </w:rPr>
      <w:t>Medical Record Chart Review</w:t>
    </w:r>
    <w:r w:rsidRPr="00E646A5">
      <w:rPr>
        <w:rFonts w:asciiTheme="minorHAnsi" w:hAnsiTheme="minorHAnsi" w:cstheme="minorHAnsi"/>
      </w:rPr>
      <w:tab/>
    </w:r>
    <w:r w:rsidRPr="00E646A5">
      <w:rPr>
        <w:rFonts w:asciiTheme="minorHAnsi" w:hAnsiTheme="minorHAnsi" w:cstheme="minorHAnsi"/>
        <w:sz w:val="22"/>
        <w:szCs w:val="22"/>
      </w:rPr>
      <w:t xml:space="preserve"> </w:t>
    </w:r>
    <w:r w:rsidR="00AC3FC9" w:rsidRPr="00E646A5">
      <w:rPr>
        <w:rStyle w:val="PageNumber"/>
        <w:rFonts w:asciiTheme="minorHAnsi" w:hAnsiTheme="minorHAnsi" w:cstheme="minorHAnsi"/>
        <w:sz w:val="22"/>
        <w:szCs w:val="22"/>
      </w:rPr>
      <w:fldChar w:fldCharType="begin"/>
    </w:r>
    <w:r w:rsidRPr="00E646A5">
      <w:rPr>
        <w:rStyle w:val="PageNumber"/>
        <w:rFonts w:asciiTheme="minorHAnsi" w:hAnsiTheme="minorHAnsi" w:cstheme="minorHAnsi"/>
        <w:sz w:val="22"/>
        <w:szCs w:val="22"/>
      </w:rPr>
      <w:instrText xml:space="preserve"> PAGE </w:instrText>
    </w:r>
    <w:r w:rsidR="00AC3FC9" w:rsidRPr="00E646A5">
      <w:rPr>
        <w:rStyle w:val="PageNumber"/>
        <w:rFonts w:asciiTheme="minorHAnsi" w:hAnsiTheme="minorHAnsi" w:cstheme="minorHAnsi"/>
        <w:sz w:val="22"/>
        <w:szCs w:val="22"/>
      </w:rPr>
      <w:fldChar w:fldCharType="separate"/>
    </w:r>
    <w:r w:rsidR="008B1D19">
      <w:rPr>
        <w:rStyle w:val="PageNumber"/>
        <w:rFonts w:asciiTheme="minorHAnsi" w:hAnsiTheme="minorHAnsi" w:cstheme="minorHAnsi"/>
        <w:noProof/>
        <w:sz w:val="22"/>
        <w:szCs w:val="22"/>
      </w:rPr>
      <w:t>1</w:t>
    </w:r>
    <w:r w:rsidR="00AC3FC9" w:rsidRPr="00E646A5">
      <w:rPr>
        <w:rStyle w:val="PageNumber"/>
        <w:rFonts w:asciiTheme="minorHAnsi" w:hAnsiTheme="minorHAnsi" w:cstheme="minorHAnsi"/>
        <w:sz w:val="22"/>
        <w:szCs w:val="22"/>
      </w:rPr>
      <w:fldChar w:fldCharType="end"/>
    </w:r>
    <w:r w:rsidRPr="00E646A5">
      <w:rPr>
        <w:rStyle w:val="PageNumber"/>
        <w:rFonts w:asciiTheme="minorHAnsi" w:hAnsiTheme="minorHAnsi" w:cstheme="minorHAnsi"/>
        <w:sz w:val="22"/>
        <w:szCs w:val="22"/>
      </w:rPr>
      <w:t xml:space="preserve"> of </w:t>
    </w:r>
    <w:r w:rsidR="00AC3FC9" w:rsidRPr="00E646A5">
      <w:rPr>
        <w:rStyle w:val="PageNumber"/>
        <w:rFonts w:asciiTheme="minorHAnsi" w:hAnsiTheme="minorHAnsi" w:cstheme="minorHAnsi"/>
        <w:sz w:val="22"/>
        <w:szCs w:val="22"/>
      </w:rPr>
      <w:fldChar w:fldCharType="begin"/>
    </w:r>
    <w:r w:rsidRPr="00E646A5">
      <w:rPr>
        <w:rStyle w:val="PageNumber"/>
        <w:rFonts w:asciiTheme="minorHAnsi" w:hAnsiTheme="minorHAnsi" w:cstheme="minorHAnsi"/>
        <w:sz w:val="22"/>
        <w:szCs w:val="22"/>
      </w:rPr>
      <w:instrText xml:space="preserve"> NUMPAGES </w:instrText>
    </w:r>
    <w:r w:rsidR="00AC3FC9" w:rsidRPr="00E646A5">
      <w:rPr>
        <w:rStyle w:val="PageNumber"/>
        <w:rFonts w:asciiTheme="minorHAnsi" w:hAnsiTheme="minorHAnsi" w:cstheme="minorHAnsi"/>
        <w:sz w:val="22"/>
        <w:szCs w:val="22"/>
      </w:rPr>
      <w:fldChar w:fldCharType="separate"/>
    </w:r>
    <w:r w:rsidR="008B1D19">
      <w:rPr>
        <w:rStyle w:val="PageNumber"/>
        <w:rFonts w:asciiTheme="minorHAnsi" w:hAnsiTheme="minorHAnsi" w:cstheme="minorHAnsi"/>
        <w:noProof/>
        <w:sz w:val="22"/>
        <w:szCs w:val="22"/>
      </w:rPr>
      <w:t>6</w:t>
    </w:r>
    <w:r w:rsidR="00AC3FC9" w:rsidRPr="00E646A5">
      <w:rPr>
        <w:rStyle w:val="PageNumber"/>
        <w:rFonts w:asciiTheme="minorHAnsi" w:hAnsiTheme="minorHAnsi" w:cstheme="minorHAnsi"/>
        <w:sz w:val="22"/>
        <w:szCs w:val="22"/>
      </w:rPr>
      <w:fldChar w:fldCharType="end"/>
    </w:r>
    <w:r w:rsidR="00AC3FC9" w:rsidRPr="00AC3FC9">
      <w:rPr>
        <w:rFonts w:asciiTheme="minorHAnsi" w:hAnsiTheme="minorHAnsi" w:cstheme="minorHAnsi"/>
        <w:noProof/>
        <w:sz w:val="20"/>
      </w:rPr>
      <w:pict>
        <v:shapetype id="_x0000_t202" coordsize="21600,21600" o:spt="202" path="m,l,21600r21600,l21600,xe">
          <v:stroke joinstyle="miter"/>
          <v:path gradientshapeok="t" o:connecttype="rect"/>
        </v:shapetype>
        <v:shape id="_x0000_s2054" type="#_x0000_t202" style="position:absolute;left:0;text-align:left;margin-left:477pt;margin-top:2.15pt;width:79.6pt;height:34.5pt;z-index:251657728;mso-position-horizontal-relative:text;mso-position-vertical-relative:text" o:allowincell="f" filled="f" stroked="f">
          <v:textbox style="mso-next-textbox:#_x0000_s2054">
            <w:txbxContent>
              <w:p w:rsidR="001F72F2" w:rsidRDefault="001F72F2">
                <w:pPr>
                  <w:jc w:val="right"/>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704" w:rsidRDefault="00885704">
      <w:r>
        <w:separator/>
      </w:r>
    </w:p>
  </w:footnote>
  <w:footnote w:type="continuationSeparator" w:id="0">
    <w:p w:rsidR="00885704" w:rsidRDefault="00885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F2" w:rsidRPr="00E646A5" w:rsidRDefault="001F72F2" w:rsidP="00E646A5">
    <w:pPr>
      <w:pStyle w:val="Heading4"/>
      <w:tabs>
        <w:tab w:val="right" w:pos="11146"/>
      </w:tabs>
      <w:rPr>
        <w:rFonts w:asciiTheme="minorHAnsi" w:hAnsiTheme="minorHAnsi" w:cstheme="minorHAnsi"/>
      </w:rPr>
    </w:pPr>
    <w:r w:rsidRPr="00E646A5">
      <w:rPr>
        <w:rFonts w:asciiTheme="minorHAnsi" w:hAnsiTheme="minorHAnsi" w:cstheme="minorHAnsi"/>
      </w:rPr>
      <w:t xml:space="preserve">Northwestern Health Sciences University </w:t>
    </w:r>
    <w:r w:rsidRPr="00E646A5">
      <w:rPr>
        <w:rFonts w:asciiTheme="minorHAnsi" w:hAnsiTheme="minorHAnsi" w:cstheme="minorHAnsi"/>
      </w:rPr>
      <w:tab/>
      <w:t>Institutional Review Board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A0D"/>
    <w:multiLevelType w:val="hybridMultilevel"/>
    <w:tmpl w:val="7F9CFF20"/>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
    <w:nsid w:val="05BB1077"/>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A1F67FA"/>
    <w:multiLevelType w:val="hybridMultilevel"/>
    <w:tmpl w:val="4E22DF9C"/>
    <w:lvl w:ilvl="0" w:tplc="0448B79A">
      <w:start w:val="1"/>
      <w:numFmt w:val="upperLetter"/>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0A5F089C"/>
    <w:multiLevelType w:val="hybridMultilevel"/>
    <w:tmpl w:val="0A36FF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0A7E2E42"/>
    <w:multiLevelType w:val="hybridMultilevel"/>
    <w:tmpl w:val="935005BC"/>
    <w:lvl w:ilvl="0" w:tplc="4DA8A31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CE30C90"/>
    <w:multiLevelType w:val="hybridMultilevel"/>
    <w:tmpl w:val="B420CA14"/>
    <w:lvl w:ilvl="0" w:tplc="CD2244F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EED3B14"/>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8">
    <w:nsid w:val="19D12575"/>
    <w:multiLevelType w:val="hybridMultilevel"/>
    <w:tmpl w:val="618EEAD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9">
    <w:nsid w:val="1A52745F"/>
    <w:multiLevelType w:val="multilevel"/>
    <w:tmpl w:val="601A633E"/>
    <w:lvl w:ilvl="0">
      <w:start w:val="15"/>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1F843450"/>
    <w:multiLevelType w:val="hybridMultilevel"/>
    <w:tmpl w:val="EB7C8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A30D3"/>
    <w:multiLevelType w:val="singleLevel"/>
    <w:tmpl w:val="9A00A128"/>
    <w:lvl w:ilvl="0">
      <w:numFmt w:val="bullet"/>
      <w:lvlText w:val="-"/>
      <w:lvlJc w:val="left"/>
      <w:pPr>
        <w:tabs>
          <w:tab w:val="num" w:pos="960"/>
        </w:tabs>
        <w:ind w:left="960" w:hanging="360"/>
      </w:pPr>
      <w:rPr>
        <w:rFonts w:hint="default"/>
      </w:rPr>
    </w:lvl>
  </w:abstractNum>
  <w:abstractNum w:abstractNumId="12">
    <w:nsid w:val="23FC3648"/>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2B9F311A"/>
    <w:multiLevelType w:val="hybridMultilevel"/>
    <w:tmpl w:val="E7484A12"/>
    <w:lvl w:ilvl="0" w:tplc="7F926C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BCB4010"/>
    <w:multiLevelType w:val="hybridMultilevel"/>
    <w:tmpl w:val="3BE632E4"/>
    <w:lvl w:ilvl="0" w:tplc="AF421AB0">
      <w:start w:val="1"/>
      <w:numFmt w:val="decimal"/>
      <w:lvlText w:val="%1."/>
      <w:lvlJc w:val="left"/>
      <w:pPr>
        <w:tabs>
          <w:tab w:val="num" w:pos="720"/>
        </w:tabs>
        <w:ind w:left="720" w:hanging="360"/>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BE642E0"/>
    <w:multiLevelType w:val="hybridMultilevel"/>
    <w:tmpl w:val="A772528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6">
    <w:nsid w:val="2CE5111C"/>
    <w:multiLevelType w:val="hybridMultilevel"/>
    <w:tmpl w:val="02189E80"/>
    <w:lvl w:ilvl="0" w:tplc="3CF6038C">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7">
    <w:nsid w:val="33C25FAE"/>
    <w:multiLevelType w:val="hybridMultilevel"/>
    <w:tmpl w:val="CBA63958"/>
    <w:lvl w:ilvl="0" w:tplc="4AC49C56">
      <w:start w:val="1"/>
      <w:numFmt w:val="lowerRoman"/>
      <w:lvlText w:val="%1."/>
      <w:lvlJc w:val="right"/>
      <w:pPr>
        <w:tabs>
          <w:tab w:val="num" w:pos="720"/>
        </w:tabs>
        <w:ind w:left="720" w:hanging="360"/>
      </w:pPr>
      <w:rPr>
        <w:rFonts w:ascii="Times New Roman" w:hAnsi="Times New Roman" w:cs="Times New Roman"/>
      </w:rPr>
    </w:lvl>
    <w:lvl w:ilvl="1" w:tplc="3E6E4EC8">
      <w:start w:val="1"/>
      <w:numFmt w:val="lowerRoman"/>
      <w:lvlText w:val="%2."/>
      <w:lvlJc w:val="right"/>
      <w:pPr>
        <w:tabs>
          <w:tab w:val="num" w:pos="1440"/>
        </w:tabs>
        <w:ind w:left="1440" w:hanging="360"/>
      </w:pPr>
      <w:rPr>
        <w:rFonts w:ascii="Times New Roman" w:hAnsi="Times New Roman" w:cs="Times New Roman"/>
      </w:rPr>
    </w:lvl>
    <w:lvl w:ilvl="2" w:tplc="B6A467E4">
      <w:start w:val="1"/>
      <w:numFmt w:val="lowerRoman"/>
      <w:lvlText w:val="%3."/>
      <w:lvlJc w:val="right"/>
      <w:pPr>
        <w:tabs>
          <w:tab w:val="num" w:pos="2160"/>
        </w:tabs>
        <w:ind w:left="2160" w:hanging="360"/>
      </w:pPr>
      <w:rPr>
        <w:rFonts w:ascii="Times New Roman" w:hAnsi="Times New Roman" w:cs="Times New Roman"/>
      </w:rPr>
    </w:lvl>
    <w:lvl w:ilvl="3" w:tplc="055CDB02">
      <w:start w:val="1"/>
      <w:numFmt w:val="lowerRoman"/>
      <w:lvlText w:val="%4."/>
      <w:lvlJc w:val="right"/>
      <w:pPr>
        <w:tabs>
          <w:tab w:val="num" w:pos="2880"/>
        </w:tabs>
        <w:ind w:left="2880" w:hanging="360"/>
      </w:pPr>
      <w:rPr>
        <w:rFonts w:ascii="Times New Roman" w:hAnsi="Times New Roman" w:cs="Times New Roman"/>
      </w:rPr>
    </w:lvl>
    <w:lvl w:ilvl="4" w:tplc="9EA0E59C">
      <w:start w:val="1"/>
      <w:numFmt w:val="lowerRoman"/>
      <w:lvlText w:val="%5."/>
      <w:lvlJc w:val="right"/>
      <w:pPr>
        <w:tabs>
          <w:tab w:val="num" w:pos="3600"/>
        </w:tabs>
        <w:ind w:left="3600" w:hanging="360"/>
      </w:pPr>
      <w:rPr>
        <w:rFonts w:ascii="Times New Roman" w:hAnsi="Times New Roman" w:cs="Times New Roman"/>
      </w:rPr>
    </w:lvl>
    <w:lvl w:ilvl="5" w:tplc="16BEC024">
      <w:start w:val="1"/>
      <w:numFmt w:val="lowerRoman"/>
      <w:lvlText w:val="%6."/>
      <w:lvlJc w:val="right"/>
      <w:pPr>
        <w:tabs>
          <w:tab w:val="num" w:pos="4320"/>
        </w:tabs>
        <w:ind w:left="4320" w:hanging="360"/>
      </w:pPr>
      <w:rPr>
        <w:rFonts w:ascii="Times New Roman" w:hAnsi="Times New Roman" w:cs="Times New Roman"/>
      </w:rPr>
    </w:lvl>
    <w:lvl w:ilvl="6" w:tplc="DD8AA890">
      <w:start w:val="1"/>
      <w:numFmt w:val="lowerRoman"/>
      <w:lvlText w:val="%7."/>
      <w:lvlJc w:val="right"/>
      <w:pPr>
        <w:tabs>
          <w:tab w:val="num" w:pos="5040"/>
        </w:tabs>
        <w:ind w:left="5040" w:hanging="360"/>
      </w:pPr>
      <w:rPr>
        <w:rFonts w:ascii="Times New Roman" w:hAnsi="Times New Roman" w:cs="Times New Roman"/>
      </w:rPr>
    </w:lvl>
    <w:lvl w:ilvl="7" w:tplc="45EAB460">
      <w:start w:val="1"/>
      <w:numFmt w:val="lowerRoman"/>
      <w:lvlText w:val="%8."/>
      <w:lvlJc w:val="right"/>
      <w:pPr>
        <w:tabs>
          <w:tab w:val="num" w:pos="5760"/>
        </w:tabs>
        <w:ind w:left="5760" w:hanging="360"/>
      </w:pPr>
      <w:rPr>
        <w:rFonts w:ascii="Times New Roman" w:hAnsi="Times New Roman" w:cs="Times New Roman"/>
      </w:rPr>
    </w:lvl>
    <w:lvl w:ilvl="8" w:tplc="7D48970A">
      <w:start w:val="1"/>
      <w:numFmt w:val="lowerRoman"/>
      <w:lvlText w:val="%9."/>
      <w:lvlJc w:val="right"/>
      <w:pPr>
        <w:tabs>
          <w:tab w:val="num" w:pos="6480"/>
        </w:tabs>
        <w:ind w:left="6480" w:hanging="360"/>
      </w:pPr>
      <w:rPr>
        <w:rFonts w:ascii="Times New Roman" w:hAnsi="Times New Roman" w:cs="Times New Roman"/>
      </w:rPr>
    </w:lvl>
  </w:abstractNum>
  <w:abstractNum w:abstractNumId="18">
    <w:nsid w:val="33F56D77"/>
    <w:multiLevelType w:val="hybridMultilevel"/>
    <w:tmpl w:val="922C3B2C"/>
    <w:lvl w:ilvl="0" w:tplc="4DA8A31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79754E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3AB02C36"/>
    <w:multiLevelType w:val="hybridMultilevel"/>
    <w:tmpl w:val="FC04D6D2"/>
    <w:lvl w:ilvl="0" w:tplc="24BA3D4C">
      <w:start w:val="1"/>
      <w:numFmt w:val="decimal"/>
      <w:lvlText w:val="%1."/>
      <w:lvlJc w:val="left"/>
      <w:pPr>
        <w:tabs>
          <w:tab w:val="num" w:pos="360"/>
        </w:tabs>
        <w:ind w:left="360" w:hanging="360"/>
      </w:pPr>
      <w:rPr>
        <w:rFonts w:ascii="Times New Roman" w:hAnsi="Times New Roman" w:cs="Times New Roman" w:hint="default"/>
        <w:b w:val="0"/>
        <w:i w:val="0"/>
        <w:sz w:val="20"/>
      </w:rPr>
    </w:lvl>
    <w:lvl w:ilvl="1" w:tplc="AFBE7940">
      <w:start w:val="1"/>
      <w:numFmt w:val="upp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1">
    <w:nsid w:val="419B2143"/>
    <w:multiLevelType w:val="hybridMultilevel"/>
    <w:tmpl w:val="9BE4FCD4"/>
    <w:lvl w:ilvl="0" w:tplc="8A3CBC8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47AD0A30"/>
    <w:multiLevelType w:val="multilevel"/>
    <w:tmpl w:val="2D4AB4D2"/>
    <w:lvl w:ilvl="0">
      <w:start w:val="12"/>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48152000"/>
    <w:multiLevelType w:val="hybridMultilevel"/>
    <w:tmpl w:val="A7A01AC0"/>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4">
    <w:nsid w:val="4AE2015A"/>
    <w:multiLevelType w:val="hybridMultilevel"/>
    <w:tmpl w:val="8B2C8D9A"/>
    <w:lvl w:ilvl="0" w:tplc="94506970">
      <w:start w:val="3"/>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C4B0EDC"/>
    <w:multiLevelType w:val="hybridMultilevel"/>
    <w:tmpl w:val="8CC27C8A"/>
    <w:lvl w:ilvl="0" w:tplc="651C83F2">
      <w:start w:val="1"/>
      <w:numFmt w:val="decimal"/>
      <w:lvlText w:val="%1."/>
      <w:lvlJc w:val="left"/>
      <w:pPr>
        <w:tabs>
          <w:tab w:val="num" w:pos="1080"/>
        </w:tabs>
        <w:ind w:left="1080" w:hanging="360"/>
      </w:pPr>
      <w:rPr>
        <w:rFonts w:ascii="Times New Roman" w:hAnsi="Times New Roman" w:cs="Times New Roman" w:hint="default"/>
      </w:rPr>
    </w:lvl>
    <w:lvl w:ilvl="1" w:tplc="96608372">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4E7F2CA5"/>
    <w:multiLevelType w:val="hybridMultilevel"/>
    <w:tmpl w:val="648A9F58"/>
    <w:lvl w:ilvl="0" w:tplc="24BA3D4C">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3535FD4"/>
    <w:multiLevelType w:val="singleLevel"/>
    <w:tmpl w:val="0409000D"/>
    <w:lvl w:ilvl="0">
      <w:start w:val="1"/>
      <w:numFmt w:val="bullet"/>
      <w:lvlText w:val=""/>
      <w:lvlJc w:val="left"/>
      <w:pPr>
        <w:tabs>
          <w:tab w:val="num" w:pos="360"/>
        </w:tabs>
        <w:ind w:left="360" w:hanging="360"/>
      </w:pPr>
      <w:rPr>
        <w:rFonts w:ascii="Wingdings" w:hAnsi="Wingdings" w:cs="Times New Roman" w:hint="default"/>
      </w:rPr>
    </w:lvl>
  </w:abstractNum>
  <w:abstractNum w:abstractNumId="29">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0">
    <w:nsid w:val="577616E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2">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5BB32EA6"/>
    <w:multiLevelType w:val="hybridMultilevel"/>
    <w:tmpl w:val="30A23320"/>
    <w:lvl w:ilvl="0" w:tplc="21ECD35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4">
    <w:nsid w:val="612E6037"/>
    <w:multiLevelType w:val="hybridMultilevel"/>
    <w:tmpl w:val="2A1CCA0C"/>
    <w:lvl w:ilvl="0" w:tplc="C1C2C1CC">
      <w:start w:val="1"/>
      <w:numFmt w:val="decimal"/>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5">
    <w:nsid w:val="65A650BC"/>
    <w:multiLevelType w:val="hybridMultilevel"/>
    <w:tmpl w:val="F05201C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6">
    <w:nsid w:val="6EF16F15"/>
    <w:multiLevelType w:val="hybridMultilevel"/>
    <w:tmpl w:val="7A989AF6"/>
    <w:lvl w:ilvl="0" w:tplc="80305438">
      <w:start w:val="1"/>
      <w:numFmt w:val="bullet"/>
      <w:lvlText w:val=""/>
      <w:lvlJc w:val="left"/>
      <w:pPr>
        <w:tabs>
          <w:tab w:val="num" w:pos="720"/>
        </w:tabs>
        <w:ind w:left="72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nsid w:val="6F0C77B4"/>
    <w:multiLevelType w:val="hybridMultilevel"/>
    <w:tmpl w:val="067C37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2767597"/>
    <w:multiLevelType w:val="singleLevel"/>
    <w:tmpl w:val="0C101F70"/>
    <w:lvl w:ilvl="0">
      <w:start w:val="1"/>
      <w:numFmt w:val="lowerRoman"/>
      <w:lvlText w:val="%1)"/>
      <w:lvlJc w:val="left"/>
      <w:pPr>
        <w:tabs>
          <w:tab w:val="num" w:pos="1080"/>
        </w:tabs>
        <w:ind w:left="1080" w:hanging="720"/>
      </w:pPr>
      <w:rPr>
        <w:rFonts w:ascii="Times New Roman" w:hAnsi="Times New Roman" w:cs="Times New Roman" w:hint="default"/>
      </w:rPr>
    </w:lvl>
  </w:abstractNum>
  <w:abstractNum w:abstractNumId="39">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7A41C5D"/>
    <w:multiLevelType w:val="singleLevel"/>
    <w:tmpl w:val="C0E0D548"/>
    <w:lvl w:ilvl="0">
      <w:start w:val="1"/>
      <w:numFmt w:val="lowerRoman"/>
      <w:lvlText w:val="%1)"/>
      <w:lvlJc w:val="left"/>
      <w:pPr>
        <w:tabs>
          <w:tab w:val="num" w:pos="1080"/>
        </w:tabs>
        <w:ind w:left="1080" w:hanging="720"/>
      </w:pPr>
      <w:rPr>
        <w:rFonts w:ascii="Times New Roman" w:hAnsi="Times New Roman" w:cs="Times New Roman" w:hint="default"/>
      </w:rPr>
    </w:lvl>
  </w:abstractNum>
  <w:abstractNum w:abstractNumId="41">
    <w:nsid w:val="79882BE5"/>
    <w:multiLevelType w:val="hybridMultilevel"/>
    <w:tmpl w:val="4E2EC4DA"/>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2">
    <w:nsid w:val="7D3A5C5A"/>
    <w:multiLevelType w:val="hybridMultilevel"/>
    <w:tmpl w:val="5914DF46"/>
    <w:lvl w:ilvl="0" w:tplc="7F926C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9"/>
  </w:num>
  <w:num w:numId="2">
    <w:abstractNumId w:val="7"/>
  </w:num>
  <w:num w:numId="3">
    <w:abstractNumId w:val="29"/>
  </w:num>
  <w:num w:numId="4">
    <w:abstractNumId w:val="26"/>
  </w:num>
  <w:num w:numId="5">
    <w:abstractNumId w:val="43"/>
  </w:num>
  <w:num w:numId="6">
    <w:abstractNumId w:val="31"/>
  </w:num>
  <w:num w:numId="7">
    <w:abstractNumId w:val="32"/>
  </w:num>
  <w:num w:numId="8">
    <w:abstractNumId w:val="20"/>
  </w:num>
  <w:num w:numId="9">
    <w:abstractNumId w:val="2"/>
  </w:num>
  <w:num w:numId="10">
    <w:abstractNumId w:val="37"/>
  </w:num>
  <w:num w:numId="11">
    <w:abstractNumId w:val="5"/>
  </w:num>
  <w:num w:numId="12">
    <w:abstractNumId w:val="8"/>
  </w:num>
  <w:num w:numId="13">
    <w:abstractNumId w:val="14"/>
  </w:num>
  <w:num w:numId="14">
    <w:abstractNumId w:val="9"/>
  </w:num>
  <w:num w:numId="15">
    <w:abstractNumId w:val="33"/>
  </w:num>
  <w:num w:numId="16">
    <w:abstractNumId w:val="34"/>
  </w:num>
  <w:num w:numId="17">
    <w:abstractNumId w:val="15"/>
  </w:num>
  <w:num w:numId="18">
    <w:abstractNumId w:val="27"/>
  </w:num>
  <w:num w:numId="19">
    <w:abstractNumId w:val="13"/>
  </w:num>
  <w:num w:numId="20">
    <w:abstractNumId w:val="3"/>
  </w:num>
  <w:num w:numId="21">
    <w:abstractNumId w:val="0"/>
  </w:num>
  <w:num w:numId="22">
    <w:abstractNumId w:val="35"/>
  </w:num>
  <w:num w:numId="23">
    <w:abstractNumId w:val="25"/>
  </w:num>
  <w:num w:numId="24">
    <w:abstractNumId w:val="22"/>
  </w:num>
  <w:num w:numId="25">
    <w:abstractNumId w:val="41"/>
  </w:num>
  <w:num w:numId="26">
    <w:abstractNumId w:val="23"/>
  </w:num>
  <w:num w:numId="27">
    <w:abstractNumId w:val="17"/>
  </w:num>
  <w:num w:numId="28">
    <w:abstractNumId w:val="36"/>
  </w:num>
  <w:num w:numId="29">
    <w:abstractNumId w:val="24"/>
  </w:num>
  <w:num w:numId="30">
    <w:abstractNumId w:val="21"/>
  </w:num>
  <w:num w:numId="31">
    <w:abstractNumId w:val="28"/>
  </w:num>
  <w:num w:numId="32">
    <w:abstractNumId w:val="11"/>
  </w:num>
  <w:num w:numId="33">
    <w:abstractNumId w:val="1"/>
  </w:num>
  <w:num w:numId="34">
    <w:abstractNumId w:val="4"/>
  </w:num>
  <w:num w:numId="35">
    <w:abstractNumId w:val="12"/>
  </w:num>
  <w:num w:numId="36">
    <w:abstractNumId w:val="42"/>
  </w:num>
  <w:num w:numId="37">
    <w:abstractNumId w:val="30"/>
  </w:num>
  <w:num w:numId="38">
    <w:abstractNumId w:val="16"/>
  </w:num>
  <w:num w:numId="39">
    <w:abstractNumId w:val="38"/>
  </w:num>
  <w:num w:numId="40">
    <w:abstractNumId w:val="19"/>
  </w:num>
  <w:num w:numId="41">
    <w:abstractNumId w:val="6"/>
  </w:num>
  <w:num w:numId="42">
    <w:abstractNumId w:val="18"/>
  </w:num>
  <w:num w:numId="43">
    <w:abstractNumId w:val="40"/>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Protection w:edit="forms" w:formatting="1" w:enforcement="1"/>
  <w:defaultTabStop w:val="720"/>
  <w:doNotHyphenateCaps/>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66EFE"/>
    <w:rsid w:val="00025CD9"/>
    <w:rsid w:val="00042238"/>
    <w:rsid w:val="0006017E"/>
    <w:rsid w:val="000A0B19"/>
    <w:rsid w:val="000A4801"/>
    <w:rsid w:val="000B55BA"/>
    <w:rsid w:val="000B79F9"/>
    <w:rsid w:val="000C029E"/>
    <w:rsid w:val="000C7344"/>
    <w:rsid w:val="000D3476"/>
    <w:rsid w:val="000F47BE"/>
    <w:rsid w:val="00100BE0"/>
    <w:rsid w:val="001033D1"/>
    <w:rsid w:val="00131F32"/>
    <w:rsid w:val="00137C87"/>
    <w:rsid w:val="00194C27"/>
    <w:rsid w:val="001A6176"/>
    <w:rsid w:val="001F2E15"/>
    <w:rsid w:val="001F30E5"/>
    <w:rsid w:val="001F4C57"/>
    <w:rsid w:val="001F72F2"/>
    <w:rsid w:val="00204B3E"/>
    <w:rsid w:val="0022047A"/>
    <w:rsid w:val="002248C0"/>
    <w:rsid w:val="00232E60"/>
    <w:rsid w:val="00272477"/>
    <w:rsid w:val="002762CE"/>
    <w:rsid w:val="002827B4"/>
    <w:rsid w:val="0029381F"/>
    <w:rsid w:val="002B577D"/>
    <w:rsid w:val="002D1770"/>
    <w:rsid w:val="002D4035"/>
    <w:rsid w:val="002F0629"/>
    <w:rsid w:val="003031B6"/>
    <w:rsid w:val="003106B2"/>
    <w:rsid w:val="003151E5"/>
    <w:rsid w:val="00317723"/>
    <w:rsid w:val="00357548"/>
    <w:rsid w:val="00372BDD"/>
    <w:rsid w:val="00381457"/>
    <w:rsid w:val="003830BE"/>
    <w:rsid w:val="00395351"/>
    <w:rsid w:val="003D1D64"/>
    <w:rsid w:val="003E41CB"/>
    <w:rsid w:val="00405D25"/>
    <w:rsid w:val="004260F6"/>
    <w:rsid w:val="004318D5"/>
    <w:rsid w:val="0044400F"/>
    <w:rsid w:val="00446543"/>
    <w:rsid w:val="00475F37"/>
    <w:rsid w:val="004778EE"/>
    <w:rsid w:val="0048329A"/>
    <w:rsid w:val="00496C2A"/>
    <w:rsid w:val="00497CA6"/>
    <w:rsid w:val="004A77FF"/>
    <w:rsid w:val="004E2CDE"/>
    <w:rsid w:val="00524584"/>
    <w:rsid w:val="00531FEB"/>
    <w:rsid w:val="0056099A"/>
    <w:rsid w:val="005A3C28"/>
    <w:rsid w:val="005C1C17"/>
    <w:rsid w:val="005D47BA"/>
    <w:rsid w:val="005D6492"/>
    <w:rsid w:val="005E133A"/>
    <w:rsid w:val="00602FDE"/>
    <w:rsid w:val="00603112"/>
    <w:rsid w:val="00604EA0"/>
    <w:rsid w:val="00607D32"/>
    <w:rsid w:val="00621628"/>
    <w:rsid w:val="00624841"/>
    <w:rsid w:val="00630257"/>
    <w:rsid w:val="00630C83"/>
    <w:rsid w:val="0063434C"/>
    <w:rsid w:val="00653459"/>
    <w:rsid w:val="006653DC"/>
    <w:rsid w:val="00676124"/>
    <w:rsid w:val="006B0ADA"/>
    <w:rsid w:val="006B1943"/>
    <w:rsid w:val="006B4CB9"/>
    <w:rsid w:val="006D392A"/>
    <w:rsid w:val="006E1169"/>
    <w:rsid w:val="006F239D"/>
    <w:rsid w:val="00710561"/>
    <w:rsid w:val="0071449F"/>
    <w:rsid w:val="00753A3D"/>
    <w:rsid w:val="00754E9D"/>
    <w:rsid w:val="007B7FE8"/>
    <w:rsid w:val="007C72BD"/>
    <w:rsid w:val="007E2DBF"/>
    <w:rsid w:val="00803D2A"/>
    <w:rsid w:val="008452E3"/>
    <w:rsid w:val="008534F3"/>
    <w:rsid w:val="00861FB9"/>
    <w:rsid w:val="00867740"/>
    <w:rsid w:val="00885704"/>
    <w:rsid w:val="00890E0C"/>
    <w:rsid w:val="008A0A8E"/>
    <w:rsid w:val="008B1D19"/>
    <w:rsid w:val="008C4C82"/>
    <w:rsid w:val="008E19F2"/>
    <w:rsid w:val="008E4A05"/>
    <w:rsid w:val="00900635"/>
    <w:rsid w:val="009818AB"/>
    <w:rsid w:val="009976F3"/>
    <w:rsid w:val="009B5DEA"/>
    <w:rsid w:val="009B6053"/>
    <w:rsid w:val="009B645E"/>
    <w:rsid w:val="009D0286"/>
    <w:rsid w:val="009E1CC6"/>
    <w:rsid w:val="009F76EC"/>
    <w:rsid w:val="00A0301A"/>
    <w:rsid w:val="00A117EE"/>
    <w:rsid w:val="00A46F49"/>
    <w:rsid w:val="00A9011E"/>
    <w:rsid w:val="00AB7137"/>
    <w:rsid w:val="00AC3FC9"/>
    <w:rsid w:val="00AD5448"/>
    <w:rsid w:val="00AE2B2D"/>
    <w:rsid w:val="00AE5E10"/>
    <w:rsid w:val="00AE6681"/>
    <w:rsid w:val="00B13FEA"/>
    <w:rsid w:val="00B66791"/>
    <w:rsid w:val="00B84320"/>
    <w:rsid w:val="00B93559"/>
    <w:rsid w:val="00B9368F"/>
    <w:rsid w:val="00C3380D"/>
    <w:rsid w:val="00C33BBC"/>
    <w:rsid w:val="00C7481E"/>
    <w:rsid w:val="00C76E83"/>
    <w:rsid w:val="00CB2555"/>
    <w:rsid w:val="00CC3DEF"/>
    <w:rsid w:val="00CD1975"/>
    <w:rsid w:val="00CF3378"/>
    <w:rsid w:val="00CF62EC"/>
    <w:rsid w:val="00D06849"/>
    <w:rsid w:val="00D1730B"/>
    <w:rsid w:val="00D35B0E"/>
    <w:rsid w:val="00D67092"/>
    <w:rsid w:val="00D67F60"/>
    <w:rsid w:val="00D7139A"/>
    <w:rsid w:val="00D72185"/>
    <w:rsid w:val="00D94FCF"/>
    <w:rsid w:val="00DB632E"/>
    <w:rsid w:val="00DC3452"/>
    <w:rsid w:val="00DC35E8"/>
    <w:rsid w:val="00DE2A09"/>
    <w:rsid w:val="00DE5B6C"/>
    <w:rsid w:val="00DE6222"/>
    <w:rsid w:val="00E17FBA"/>
    <w:rsid w:val="00E331BB"/>
    <w:rsid w:val="00E33536"/>
    <w:rsid w:val="00E646A5"/>
    <w:rsid w:val="00E66EFE"/>
    <w:rsid w:val="00E714D1"/>
    <w:rsid w:val="00E72AAF"/>
    <w:rsid w:val="00EA178D"/>
    <w:rsid w:val="00ED0799"/>
    <w:rsid w:val="00ED6998"/>
    <w:rsid w:val="00EE39DF"/>
    <w:rsid w:val="00F13046"/>
    <w:rsid w:val="00F5381F"/>
    <w:rsid w:val="00F621D2"/>
    <w:rsid w:val="00F72A86"/>
    <w:rsid w:val="00F747F0"/>
    <w:rsid w:val="00FC099F"/>
    <w:rsid w:val="00FC0B09"/>
    <w:rsid w:val="00FD0427"/>
    <w:rsid w:val="00FE5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BF"/>
    <w:rPr>
      <w:sz w:val="24"/>
      <w:szCs w:val="24"/>
    </w:rPr>
  </w:style>
  <w:style w:type="paragraph" w:styleId="Heading1">
    <w:name w:val="heading 1"/>
    <w:basedOn w:val="Normal"/>
    <w:qFormat/>
    <w:rsid w:val="007E2DBF"/>
    <w:pPr>
      <w:spacing w:before="100" w:beforeAutospacing="1"/>
      <w:outlineLvl w:val="0"/>
    </w:pPr>
    <w:rPr>
      <w:rFonts w:ascii="Garamond" w:eastAsia="Arial Unicode MS" w:hAnsi="Garamond" w:cs="Arial Unicode MS"/>
      <w:b/>
      <w:bCs/>
      <w:color w:val="000000"/>
      <w:kern w:val="36"/>
      <w:sz w:val="36"/>
      <w:szCs w:val="26"/>
    </w:rPr>
  </w:style>
  <w:style w:type="paragraph" w:styleId="Heading2">
    <w:name w:val="heading 2"/>
    <w:basedOn w:val="Normal"/>
    <w:qFormat/>
    <w:rsid w:val="007E2DBF"/>
    <w:pPr>
      <w:spacing w:before="100" w:beforeAutospacing="1" w:after="100" w:afterAutospacing="1"/>
      <w:outlineLvl w:val="1"/>
    </w:pPr>
    <w:rPr>
      <w:rFonts w:ascii="Garamond" w:eastAsia="Arial Unicode MS" w:hAnsi="Garamond" w:cs="Arial Unicode MS"/>
      <w:b/>
      <w:bCs/>
      <w:color w:val="000000"/>
      <w:sz w:val="28"/>
      <w:szCs w:val="22"/>
    </w:rPr>
  </w:style>
  <w:style w:type="paragraph" w:styleId="Heading3">
    <w:name w:val="heading 3"/>
    <w:basedOn w:val="Normal"/>
    <w:next w:val="Normal"/>
    <w:qFormat/>
    <w:rsid w:val="007E2DBF"/>
    <w:pPr>
      <w:keepNext/>
      <w:outlineLvl w:val="2"/>
    </w:pPr>
    <w:rPr>
      <w:rFonts w:ascii="Courier New" w:hAnsi="Courier New" w:cs="Courier New"/>
      <w:b/>
      <w:bCs/>
      <w:sz w:val="20"/>
      <w:szCs w:val="20"/>
    </w:rPr>
  </w:style>
  <w:style w:type="paragraph" w:styleId="Heading4">
    <w:name w:val="heading 4"/>
    <w:basedOn w:val="Normal"/>
    <w:next w:val="Normal"/>
    <w:qFormat/>
    <w:rsid w:val="007E2DBF"/>
    <w:pPr>
      <w:keepNext/>
      <w:outlineLvl w:val="3"/>
    </w:pPr>
    <w:rPr>
      <w:b/>
      <w:bCs/>
    </w:rPr>
  </w:style>
  <w:style w:type="paragraph" w:styleId="Heading5">
    <w:name w:val="heading 5"/>
    <w:basedOn w:val="Normal"/>
    <w:next w:val="Normal"/>
    <w:qFormat/>
    <w:rsid w:val="007E2DBF"/>
    <w:pPr>
      <w:keepNext/>
      <w:outlineLvl w:val="4"/>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E2DBF"/>
    <w:rPr>
      <w:rFonts w:ascii="Times New Roman" w:hAnsi="Times New Roman" w:cs="Times New Roman"/>
      <w:color w:val="800080"/>
      <w:u w:val="single"/>
    </w:rPr>
  </w:style>
  <w:style w:type="paragraph" w:styleId="Title">
    <w:name w:val="Title"/>
    <w:basedOn w:val="Normal"/>
    <w:qFormat/>
    <w:rsid w:val="007E2DBF"/>
    <w:pPr>
      <w:jc w:val="center"/>
    </w:pPr>
    <w:rPr>
      <w:b/>
      <w:bCs/>
      <w:sz w:val="28"/>
      <w:szCs w:val="28"/>
    </w:rPr>
  </w:style>
  <w:style w:type="character" w:styleId="Hyperlink">
    <w:name w:val="Hyperlink"/>
    <w:rsid w:val="007E2DBF"/>
    <w:rPr>
      <w:rFonts w:ascii="Times New Roman" w:hAnsi="Times New Roman" w:cs="Times New Roman"/>
      <w:color w:val="0000FF"/>
      <w:u w:val="single"/>
    </w:rPr>
  </w:style>
  <w:style w:type="paragraph" w:customStyle="1" w:styleId="Level1">
    <w:name w:val="Level 1"/>
    <w:autoRedefine/>
    <w:rsid w:val="007E2DBF"/>
    <w:pPr>
      <w:pBdr>
        <w:top w:val="single" w:sz="8" w:space="1" w:color="auto"/>
        <w:left w:val="single" w:sz="8" w:space="4" w:color="auto"/>
        <w:bottom w:val="single" w:sz="8" w:space="1" w:color="auto"/>
        <w:right w:val="single" w:sz="8" w:space="4" w:color="auto"/>
      </w:pBdr>
    </w:pPr>
    <w:rPr>
      <w:b/>
      <w:spacing w:val="20"/>
      <w:sz w:val="28"/>
      <w:szCs w:val="28"/>
    </w:rPr>
  </w:style>
  <w:style w:type="paragraph" w:styleId="Header">
    <w:name w:val="header"/>
    <w:basedOn w:val="Normal"/>
    <w:rsid w:val="007E2DBF"/>
    <w:pPr>
      <w:tabs>
        <w:tab w:val="center" w:pos="4320"/>
        <w:tab w:val="right" w:pos="8640"/>
      </w:tabs>
    </w:pPr>
  </w:style>
  <w:style w:type="paragraph" w:styleId="BodyTextIndent2">
    <w:name w:val="Body Text Indent 2"/>
    <w:basedOn w:val="Normal"/>
    <w:rsid w:val="007E2DBF"/>
    <w:pPr>
      <w:tabs>
        <w:tab w:val="left" w:pos="360"/>
      </w:tabs>
      <w:ind w:left="720"/>
    </w:pPr>
    <w:rPr>
      <w:sz w:val="20"/>
      <w:szCs w:val="20"/>
    </w:rPr>
  </w:style>
  <w:style w:type="paragraph" w:styleId="EndnoteText">
    <w:name w:val="endnote text"/>
    <w:basedOn w:val="Normal"/>
    <w:link w:val="EndnoteTextChar"/>
    <w:semiHidden/>
    <w:rsid w:val="007E2DBF"/>
    <w:rPr>
      <w:rFonts w:ascii="Garamond" w:hAnsi="Garamond"/>
      <w:sz w:val="20"/>
      <w:szCs w:val="20"/>
    </w:rPr>
  </w:style>
  <w:style w:type="paragraph" w:customStyle="1" w:styleId="question">
    <w:name w:val="question"/>
    <w:rsid w:val="007E2DBF"/>
    <w:rPr>
      <w:b/>
      <w:sz w:val="24"/>
    </w:rPr>
  </w:style>
  <w:style w:type="paragraph" w:styleId="BodyTextIndent">
    <w:name w:val="Body Text Indent"/>
    <w:basedOn w:val="Normal"/>
    <w:rsid w:val="007E2DBF"/>
    <w:rPr>
      <w:sz w:val="22"/>
      <w:szCs w:val="22"/>
    </w:rPr>
  </w:style>
  <w:style w:type="paragraph" w:customStyle="1" w:styleId="question2">
    <w:name w:val="question2"/>
    <w:rsid w:val="007E2DBF"/>
    <w:pPr>
      <w:ind w:left="432"/>
    </w:pPr>
    <w:rPr>
      <w:b/>
    </w:rPr>
  </w:style>
  <w:style w:type="paragraph" w:customStyle="1" w:styleId="smallBold">
    <w:name w:val="smallBold"/>
    <w:basedOn w:val="Heading3"/>
    <w:rsid w:val="007E2DBF"/>
    <w:rPr>
      <w:rFonts w:ascii="Times New Roman" w:hAnsi="Times New Roman" w:cs="Times New Roman"/>
      <w:sz w:val="18"/>
    </w:rPr>
  </w:style>
  <w:style w:type="character" w:customStyle="1" w:styleId="faketd">
    <w:name w:val="faketd"/>
    <w:rsid w:val="007E2DBF"/>
    <w:rPr>
      <w:rFonts w:ascii="Times New Roman" w:hAnsi="Times New Roman" w:cs="Times New Roman"/>
    </w:rPr>
  </w:style>
  <w:style w:type="paragraph" w:customStyle="1" w:styleId="Level2">
    <w:name w:val="Level2"/>
    <w:basedOn w:val="Normal"/>
    <w:rsid w:val="007E2DBF"/>
    <w:pPr>
      <w:pBdr>
        <w:bottom w:val="single" w:sz="4" w:space="1" w:color="auto"/>
        <w:right w:val="single" w:sz="4" w:space="4" w:color="auto"/>
      </w:pBdr>
    </w:pPr>
    <w:rPr>
      <w:b/>
      <w:i/>
      <w:sz w:val="26"/>
    </w:rPr>
  </w:style>
  <w:style w:type="paragraph" w:styleId="BodyText">
    <w:name w:val="Body Text"/>
    <w:basedOn w:val="Normal"/>
    <w:rsid w:val="007E2DBF"/>
    <w:rPr>
      <w:bCs/>
    </w:rPr>
  </w:style>
  <w:style w:type="paragraph" w:styleId="Footer">
    <w:name w:val="footer"/>
    <w:basedOn w:val="Normal"/>
    <w:rsid w:val="007E2DBF"/>
    <w:pPr>
      <w:tabs>
        <w:tab w:val="center" w:pos="4320"/>
        <w:tab w:val="right" w:pos="8640"/>
      </w:tabs>
    </w:pPr>
  </w:style>
  <w:style w:type="character" w:styleId="PageNumber">
    <w:name w:val="page number"/>
    <w:rsid w:val="007E2DBF"/>
    <w:rPr>
      <w:rFonts w:ascii="Times New Roman" w:hAnsi="Times New Roman" w:cs="Times New Roman"/>
    </w:rPr>
  </w:style>
  <w:style w:type="paragraph" w:styleId="BodyTextIndent3">
    <w:name w:val="Body Text Indent 3"/>
    <w:basedOn w:val="Normal"/>
    <w:rsid w:val="007E2DBF"/>
    <w:pPr>
      <w:ind w:left="835" w:hanging="115"/>
    </w:pPr>
    <w:rPr>
      <w:sz w:val="22"/>
    </w:rPr>
  </w:style>
  <w:style w:type="paragraph" w:styleId="NormalWeb">
    <w:name w:val="Normal (Web)"/>
    <w:basedOn w:val="Normal"/>
    <w:rsid w:val="007E2DBF"/>
    <w:pPr>
      <w:spacing w:before="100" w:beforeAutospacing="1" w:after="100" w:afterAutospacing="1"/>
    </w:pPr>
    <w:rPr>
      <w:rFonts w:ascii="Arial Unicode MS" w:eastAsia="Arial Unicode MS" w:hAnsi="Arial Unicode MS" w:cs="Arial Unicode MS"/>
    </w:rPr>
  </w:style>
  <w:style w:type="character" w:styleId="Strong">
    <w:name w:val="Strong"/>
    <w:qFormat/>
    <w:rsid w:val="007E2DBF"/>
    <w:rPr>
      <w:rFonts w:ascii="Times New Roman" w:hAnsi="Times New Roman" w:cs="Times New Roman"/>
      <w:b/>
      <w:bCs/>
    </w:rPr>
  </w:style>
  <w:style w:type="character" w:styleId="Emphasis">
    <w:name w:val="Emphasis"/>
    <w:qFormat/>
    <w:rsid w:val="007E2DBF"/>
    <w:rPr>
      <w:rFonts w:ascii="Times New Roman" w:hAnsi="Times New Roman" w:cs="Times New Roman"/>
      <w:i/>
      <w:iCs/>
    </w:rPr>
  </w:style>
  <w:style w:type="paragraph" w:styleId="FootnoteText">
    <w:name w:val="footnote text"/>
    <w:basedOn w:val="Normal"/>
    <w:semiHidden/>
    <w:rsid w:val="007E2DBF"/>
    <w:rPr>
      <w:sz w:val="20"/>
      <w:szCs w:val="20"/>
    </w:rPr>
  </w:style>
  <w:style w:type="character" w:styleId="FootnoteReference">
    <w:name w:val="footnote reference"/>
    <w:semiHidden/>
    <w:rsid w:val="007E2DBF"/>
    <w:rPr>
      <w:rFonts w:ascii="Times New Roman" w:hAnsi="Times New Roman" w:cs="Times New Roman"/>
      <w:vertAlign w:val="superscript"/>
    </w:rPr>
  </w:style>
  <w:style w:type="paragraph" w:styleId="BodyText2">
    <w:name w:val="Body Text 2"/>
    <w:basedOn w:val="Normal"/>
    <w:rsid w:val="007E2DBF"/>
    <w:rPr>
      <w:sz w:val="20"/>
      <w:szCs w:val="20"/>
    </w:rPr>
  </w:style>
  <w:style w:type="table" w:styleId="TableGrid">
    <w:name w:val="Table Grid"/>
    <w:basedOn w:val="TableNormal"/>
    <w:rsid w:val="00E66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F76EC"/>
    <w:rPr>
      <w:rFonts w:ascii="Tahoma" w:hAnsi="Tahoma" w:cs="Tahoma"/>
      <w:sz w:val="16"/>
      <w:szCs w:val="16"/>
    </w:rPr>
  </w:style>
  <w:style w:type="character" w:customStyle="1" w:styleId="EndnoteTextChar">
    <w:name w:val="Endnote Text Char"/>
    <w:link w:val="EndnoteText"/>
    <w:semiHidden/>
    <w:rsid w:val="002D4035"/>
    <w:rPr>
      <w:rFonts w:ascii="Garamond" w:hAnsi="Garamond"/>
    </w:rPr>
  </w:style>
  <w:style w:type="paragraph" w:styleId="NoSpacing">
    <w:name w:val="No Spacing"/>
    <w:uiPriority w:val="1"/>
    <w:qFormat/>
    <w:rsid w:val="002D403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SOCIAL AND BEHAVIORAL SCIENCES APPLICATION FORM</vt:lpstr>
    </vt:vector>
  </TitlesOfParts>
  <Company>University of Minnesota</Company>
  <LinksUpToDate>false</LinksUpToDate>
  <CharactersWithSpaces>14108</CharactersWithSpaces>
  <SharedDoc>false</SharedDoc>
  <HLinks>
    <vt:vector size="60" baseType="variant">
      <vt:variant>
        <vt:i4>3473447</vt:i4>
      </vt:variant>
      <vt:variant>
        <vt:i4>210</vt:i4>
      </vt:variant>
      <vt:variant>
        <vt:i4>0</vt:i4>
      </vt:variant>
      <vt:variant>
        <vt:i4>5</vt:i4>
      </vt:variant>
      <vt:variant>
        <vt:lpwstr>http://www1.umn.edu/oit/security/Encrypting_Stored_Data.html</vt:lpwstr>
      </vt:variant>
      <vt:variant>
        <vt:lpwstr/>
      </vt:variant>
      <vt:variant>
        <vt:i4>262237</vt:i4>
      </vt:variant>
      <vt:variant>
        <vt:i4>201</vt:i4>
      </vt:variant>
      <vt:variant>
        <vt:i4>0</vt:i4>
      </vt:variant>
      <vt:variant>
        <vt:i4>5</vt:i4>
      </vt:variant>
      <vt:variant>
        <vt:lpwstr>http://www.policy.umn.edu/Policies/it/Use/SECUREDATA.html</vt:lpwstr>
      </vt:variant>
      <vt:variant>
        <vt:lpwstr/>
      </vt:variant>
      <vt:variant>
        <vt:i4>2097203</vt:i4>
      </vt:variant>
      <vt:variant>
        <vt:i4>165</vt:i4>
      </vt:variant>
      <vt:variant>
        <vt:i4>0</vt:i4>
      </vt:variant>
      <vt:variant>
        <vt:i4>5</vt:i4>
      </vt:variant>
      <vt:variant>
        <vt:lpwstr>http://www.research.umn.edu/irb/download/appendixH.doc</vt:lpwstr>
      </vt:variant>
      <vt:variant>
        <vt:lpwstr/>
      </vt:variant>
      <vt:variant>
        <vt:i4>2687027</vt:i4>
      </vt:variant>
      <vt:variant>
        <vt:i4>108</vt:i4>
      </vt:variant>
      <vt:variant>
        <vt:i4>0</vt:i4>
      </vt:variant>
      <vt:variant>
        <vt:i4>5</vt:i4>
      </vt:variant>
      <vt:variant>
        <vt:lpwstr>http://www.research.umn.edu/irb/download/appendixA.doc</vt:lpwstr>
      </vt:variant>
      <vt:variant>
        <vt:lpwstr/>
      </vt:variant>
      <vt:variant>
        <vt:i4>6488109</vt:i4>
      </vt:variant>
      <vt:variant>
        <vt:i4>79</vt:i4>
      </vt:variant>
      <vt:variant>
        <vt:i4>0</vt:i4>
      </vt:variant>
      <vt:variant>
        <vt:i4>5</vt:i4>
      </vt:variant>
      <vt:variant>
        <vt:lpwstr>http://www.irb.umn.edu/download/extrastaff.doc</vt:lpwstr>
      </vt:variant>
      <vt:variant>
        <vt:lpwstr/>
      </vt:variant>
      <vt:variant>
        <vt:i4>4718699</vt:i4>
      </vt:variant>
      <vt:variant>
        <vt:i4>74</vt:i4>
      </vt:variant>
      <vt:variant>
        <vt:i4>0</vt:i4>
      </vt:variant>
      <vt:variant>
        <vt:i4>5</vt:i4>
      </vt:variant>
      <vt:variant>
        <vt:lpwstr>http://www.irb.umn.edu/training.html%23.UKp4k4bhe_g</vt:lpwstr>
      </vt:variant>
      <vt:variant>
        <vt:lpwstr/>
      </vt:variant>
      <vt:variant>
        <vt:i4>7995453</vt:i4>
      </vt:variant>
      <vt:variant>
        <vt:i4>71</vt:i4>
      </vt:variant>
      <vt:variant>
        <vt:i4>0</vt:i4>
      </vt:variant>
      <vt:variant>
        <vt:i4>5</vt:i4>
      </vt:variant>
      <vt:variant>
        <vt:lpwstr>https://www.citiprogram.org/default.asp</vt:lpwstr>
      </vt:variant>
      <vt:variant>
        <vt:lpwstr/>
      </vt:variant>
      <vt:variant>
        <vt:i4>2228346</vt:i4>
      </vt:variant>
      <vt:variant>
        <vt:i4>6</vt:i4>
      </vt:variant>
      <vt:variant>
        <vt:i4>0</vt:i4>
      </vt:variant>
      <vt:variant>
        <vt:i4>5</vt:i4>
      </vt:variant>
      <vt:variant>
        <vt:lpwstr>http://www.irb.umn.edu/mrcr.html%23.UIhQn4Y5g4</vt:lpwstr>
      </vt:variant>
      <vt:variant>
        <vt:lpwstr/>
      </vt:variant>
      <vt:variant>
        <vt:i4>3342413</vt:i4>
      </vt:variant>
      <vt:variant>
        <vt:i4>3</vt:i4>
      </vt:variant>
      <vt:variant>
        <vt:i4>0</vt:i4>
      </vt:variant>
      <vt:variant>
        <vt:i4>5</vt:i4>
      </vt:variant>
      <vt:variant>
        <vt:lpwstr>../../pete5789/AppData/Local/Microsoft/Windows/Temporary Internet Files/Content.IE5/Forms with suggested updated language/IRB@umn.edu</vt:lpwstr>
      </vt:variant>
      <vt:variant>
        <vt:lpwstr/>
      </vt:variant>
      <vt:variant>
        <vt:i4>458803</vt:i4>
      </vt:variant>
      <vt:variant>
        <vt:i4>0</vt:i4>
      </vt:variant>
      <vt:variant>
        <vt:i4>0</vt:i4>
      </vt:variant>
      <vt:variant>
        <vt:i4>5</vt:i4>
      </vt:variant>
      <vt:variant>
        <vt:lpwstr>mailto:RSPPeRev@umn.edu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BEHAVIORAL SCIENCES APPLICATION FORM</dc:title>
  <dc:creator>gregg014</dc:creator>
  <cp:lastModifiedBy>jhart</cp:lastModifiedBy>
  <cp:revision>2</cp:revision>
  <cp:lastPrinted>2013-09-04T14:28:00Z</cp:lastPrinted>
  <dcterms:created xsi:type="dcterms:W3CDTF">2016-05-26T14:32:00Z</dcterms:created>
  <dcterms:modified xsi:type="dcterms:W3CDTF">2016-05-26T14:32:00Z</dcterms:modified>
</cp:coreProperties>
</file>